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6038A" w14:textId="77777777" w:rsidR="00F52483" w:rsidRDefault="00176573" w:rsidP="00176573">
      <w:pPr>
        <w:pStyle w:val="Title"/>
        <w:jc w:val="center"/>
      </w:pPr>
      <w:r>
        <w:t>Vlaams IPPON kampioenschap</w:t>
      </w:r>
    </w:p>
    <w:p w14:paraId="2BCC9EE5" w14:textId="5B60BB94" w:rsidR="001A4C73" w:rsidRDefault="00176573" w:rsidP="00176573">
      <w:pPr>
        <w:pStyle w:val="Title"/>
        <w:jc w:val="center"/>
      </w:pPr>
      <w:r>
        <w:t xml:space="preserve">zondag </w:t>
      </w:r>
      <w:del w:id="0" w:author="Lieven Blindeman" w:date="2026-04-01T10:02:00Z" w16du:dateUtc="2026-04-01T08:02:00Z">
        <w:r w:rsidR="0047048E" w:rsidDel="009B767F">
          <w:delText>9</w:delText>
        </w:r>
        <w:r w:rsidR="0033684B" w:rsidDel="002F0F2F">
          <w:delText xml:space="preserve"> februari </w:delText>
        </w:r>
        <w:r w:rsidR="00C824C1" w:rsidDel="002F0F2F">
          <w:delText>202</w:delText>
        </w:r>
        <w:r w:rsidR="0047048E" w:rsidDel="002F0F2F">
          <w:delText>5</w:delText>
        </w:r>
      </w:del>
      <w:ins w:id="1" w:author="Lieven Blindeman" w:date="2026-04-01T10:02:00Z" w16du:dateUtc="2026-04-01T08:02:00Z">
        <w:r w:rsidR="002F0F2F">
          <w:t>31 MEI 2026</w:t>
        </w:r>
      </w:ins>
    </w:p>
    <w:p w14:paraId="5386DD48" w14:textId="49EAFD5E" w:rsidR="00176573" w:rsidRDefault="00176573" w:rsidP="00176573">
      <w:pPr>
        <w:spacing w:after="0"/>
        <w:ind w:left="25"/>
        <w:jc w:val="center"/>
      </w:pPr>
      <w:r>
        <w:t>Aan de clubs aangesloten bij Karate Vlaanderen.</w:t>
      </w:r>
    </w:p>
    <w:p w14:paraId="24470490" w14:textId="0406D821" w:rsidR="00176573" w:rsidRDefault="00176573" w:rsidP="00176573"/>
    <w:p w14:paraId="16CD654B" w14:textId="77777777" w:rsidR="00F52483" w:rsidRDefault="00176573" w:rsidP="00F52483">
      <w:pPr>
        <w:spacing w:after="0"/>
      </w:pPr>
      <w:r>
        <w:t>Beste clubverantwoordelijke,</w:t>
      </w:r>
    </w:p>
    <w:p w14:paraId="4D031867" w14:textId="389BE647" w:rsidR="00176573" w:rsidRDefault="00176573" w:rsidP="00F52483">
      <w:pPr>
        <w:spacing w:after="0"/>
      </w:pPr>
      <w:r>
        <w:t>Beste clubsecretaris,</w:t>
      </w:r>
    </w:p>
    <w:p w14:paraId="158A7571" w14:textId="77777777" w:rsidR="00F52483" w:rsidRDefault="00F52483" w:rsidP="00176573"/>
    <w:p w14:paraId="67A4414C" w14:textId="08DB43CE" w:rsidR="00176573" w:rsidRDefault="00176573" w:rsidP="00176573">
      <w:r>
        <w:t xml:space="preserve">Hierbij vinden jullie de uitnodiging voor het </w:t>
      </w:r>
      <w:r w:rsidRPr="00F10267">
        <w:rPr>
          <w:b/>
          <w:bCs/>
        </w:rPr>
        <w:t>Vlaams IPPON kampioenschap</w:t>
      </w:r>
      <w:r>
        <w:t xml:space="preserve">, dat plaatsvindt op </w:t>
      </w:r>
      <w:r w:rsidRPr="00176573">
        <w:rPr>
          <w:b/>
          <w:bCs/>
        </w:rPr>
        <w:t xml:space="preserve">zondag </w:t>
      </w:r>
      <w:r w:rsidR="00D27700">
        <w:rPr>
          <w:b/>
          <w:bCs/>
        </w:rPr>
        <w:t xml:space="preserve">31 MEI </w:t>
      </w:r>
      <w:r w:rsidR="00C824C1">
        <w:rPr>
          <w:b/>
          <w:bCs/>
        </w:rPr>
        <w:t>202</w:t>
      </w:r>
      <w:r w:rsidR="00D27700">
        <w:rPr>
          <w:b/>
          <w:bCs/>
        </w:rPr>
        <w:t>6</w:t>
      </w:r>
      <w:r>
        <w:t xml:space="preserve"> te Vilvoorde: </w:t>
      </w:r>
    </w:p>
    <w:p w14:paraId="629772A1" w14:textId="67156E71" w:rsidR="00176573" w:rsidRPr="00176573" w:rsidRDefault="00176573" w:rsidP="00176573">
      <w:pPr>
        <w:jc w:val="center"/>
        <w:rPr>
          <w:b/>
          <w:bCs/>
        </w:rPr>
      </w:pPr>
      <w:r w:rsidRPr="00176573">
        <w:rPr>
          <w:b/>
          <w:bCs/>
        </w:rPr>
        <w:t>Eurovolley Center Beneluxlaan 22 1800 Vilvoorde</w:t>
      </w:r>
    </w:p>
    <w:p w14:paraId="59A44228" w14:textId="0AF0BF5A" w:rsidR="00176573" w:rsidRPr="00176573" w:rsidRDefault="00176573" w:rsidP="00176573">
      <w:pPr>
        <w:pStyle w:val="Heading2"/>
      </w:pPr>
      <w:r w:rsidRPr="00176573">
        <w:t xml:space="preserve">Aanvang van de wedstrijden: </w:t>
      </w:r>
    </w:p>
    <w:p w14:paraId="20DAE204" w14:textId="4B9FFC40" w:rsidR="00176573" w:rsidRDefault="00176573" w:rsidP="00176573">
      <w:pPr>
        <w:pStyle w:val="ListParagraph"/>
        <w:numPr>
          <w:ilvl w:val="0"/>
          <w:numId w:val="3"/>
        </w:numPr>
      </w:pPr>
      <w:r>
        <w:t>10u00: voor de jongerenreeksen Preminiemen &amp; Miniemen</w:t>
      </w:r>
    </w:p>
    <w:p w14:paraId="54E89479" w14:textId="77777777" w:rsidR="0047048E" w:rsidRDefault="00176573" w:rsidP="00205F06">
      <w:pPr>
        <w:pStyle w:val="ListParagraph"/>
        <w:numPr>
          <w:ilvl w:val="0"/>
          <w:numId w:val="3"/>
        </w:numPr>
      </w:pPr>
      <w:r>
        <w:t xml:space="preserve">12u30: voor de overige reeksen </w:t>
      </w:r>
    </w:p>
    <w:p w14:paraId="562792FA" w14:textId="74A97081" w:rsidR="0033684B" w:rsidRDefault="0047048E" w:rsidP="0047048E">
      <w:pPr>
        <w:ind w:left="360"/>
      </w:pPr>
      <w:r>
        <w:t xml:space="preserve">De </w:t>
      </w:r>
      <w:r w:rsidR="00176573">
        <w:t xml:space="preserve">definitieve planning zal terug te vinden zijn op de </w:t>
      </w:r>
      <w:r w:rsidR="000943A2">
        <w:t>website</w:t>
      </w:r>
      <w:r>
        <w:t xml:space="preserve"> van Karate Vlaanderen</w:t>
      </w:r>
      <w:r w:rsidR="00D27700">
        <w:t xml:space="preserve">: </w:t>
      </w:r>
      <w:hyperlink r:id="rId11" w:history="1">
        <w:r w:rsidR="004E3B88" w:rsidRPr="004E3B88">
          <w:rPr>
            <w:rStyle w:val="Hyperlink"/>
          </w:rPr>
          <w:t>Vlaams Kampioenschap Ippon 2026 | Karate Vlaanderen</w:t>
        </w:r>
      </w:hyperlink>
    </w:p>
    <w:p w14:paraId="254CBFA9" w14:textId="2A0AC7DD" w:rsidR="00176573" w:rsidRDefault="00176573" w:rsidP="00176573">
      <w:pPr>
        <w:pStyle w:val="Heading2"/>
        <w:rPr>
          <w:b/>
          <w:bCs/>
        </w:rPr>
      </w:pPr>
      <w:r w:rsidRPr="00176573">
        <w:rPr>
          <w:rStyle w:val="Heading2Char"/>
        </w:rPr>
        <w:t>Reeksen</w:t>
      </w:r>
    </w:p>
    <w:p w14:paraId="1D7C6B32" w14:textId="22D306A2" w:rsidR="00176573" w:rsidRDefault="00176573" w:rsidP="00176573">
      <w:pPr>
        <w:pStyle w:val="ListParagraph"/>
        <w:numPr>
          <w:ilvl w:val="0"/>
          <w:numId w:val="4"/>
        </w:numPr>
      </w:pPr>
      <w:r>
        <w:t xml:space="preserve">Jongeren: Preminiemen (10-11j) – Miniemen (12-13j) </w:t>
      </w:r>
    </w:p>
    <w:p w14:paraId="6B5B74B9" w14:textId="77777777" w:rsidR="00176573" w:rsidRDefault="00176573" w:rsidP="00176573">
      <w:pPr>
        <w:pStyle w:val="ListParagraph"/>
        <w:numPr>
          <w:ilvl w:val="0"/>
          <w:numId w:val="4"/>
        </w:numPr>
      </w:pPr>
      <w:r>
        <w:t xml:space="preserve">Overige: Kadetten (14-15j) – Junioren (16-17j) – Senioren (vanaf 18j) </w:t>
      </w:r>
    </w:p>
    <w:p w14:paraId="478BB599" w14:textId="0AAFE825" w:rsidR="001A4C73" w:rsidRDefault="00234683" w:rsidP="00176573">
      <w:pPr>
        <w:pStyle w:val="Heading2"/>
      </w:pPr>
      <w:r>
        <w:t>Inschrijvingen</w:t>
      </w:r>
    </w:p>
    <w:p w14:paraId="074DAE5B" w14:textId="167F2607" w:rsidR="000943A2" w:rsidRPr="00FB6BFF" w:rsidRDefault="00FB6BFF" w:rsidP="000943A2">
      <w:pPr>
        <w:pStyle w:val="ListParagraph"/>
        <w:numPr>
          <w:ilvl w:val="0"/>
          <w:numId w:val="5"/>
        </w:numPr>
        <w:rPr>
          <w:b/>
          <w:bCs/>
        </w:rPr>
      </w:pPr>
      <w:r w:rsidRPr="00FB6BFF">
        <w:t xml:space="preserve">Inschrijven </w:t>
      </w:r>
      <w:r w:rsidR="0047048E">
        <w:t xml:space="preserve">via het inschrijvingsformulier dat ter beschikking staat op de </w:t>
      </w:r>
      <w:r w:rsidR="00FC6659" w:rsidRPr="003154D2">
        <w:rPr>
          <w:highlight w:val="yellow"/>
        </w:rPr>
        <w:t xml:space="preserve">website van Karate </w:t>
      </w:r>
      <w:r w:rsidR="00D64D79" w:rsidRPr="003154D2">
        <w:rPr>
          <w:highlight w:val="yellow"/>
        </w:rPr>
        <w:t>Vlaanderen</w:t>
      </w:r>
      <w:r w:rsidR="00D64D79" w:rsidRPr="00FB6BFF">
        <w:t xml:space="preserve"> </w:t>
      </w:r>
      <w:r w:rsidRPr="00FB6BFF">
        <w:t xml:space="preserve">en </w:t>
      </w:r>
      <w:r w:rsidR="0047048E">
        <w:t>is</w:t>
      </w:r>
      <w:r w:rsidRPr="00FB6BFF">
        <w:t xml:space="preserve"> mogelijk tot </w:t>
      </w:r>
      <w:r w:rsidR="00E92546">
        <w:rPr>
          <w:b/>
          <w:bCs/>
        </w:rPr>
        <w:t xml:space="preserve">vrijdag </w:t>
      </w:r>
      <w:r w:rsidR="00461A11">
        <w:rPr>
          <w:b/>
          <w:bCs/>
        </w:rPr>
        <w:t>15</w:t>
      </w:r>
      <w:r w:rsidR="00E92546">
        <w:rPr>
          <w:b/>
          <w:bCs/>
        </w:rPr>
        <w:t xml:space="preserve"> mei 2026</w:t>
      </w:r>
      <w:r w:rsidR="00176573" w:rsidRPr="00FB6BFF">
        <w:rPr>
          <w:b/>
          <w:bCs/>
        </w:rPr>
        <w:t>.</w:t>
      </w:r>
    </w:p>
    <w:p w14:paraId="3F9A5309" w14:textId="0622D167" w:rsidR="000943A2" w:rsidRPr="001360DA" w:rsidRDefault="00176573" w:rsidP="000943A2">
      <w:pPr>
        <w:pStyle w:val="ListParagraph"/>
        <w:numPr>
          <w:ilvl w:val="0"/>
          <w:numId w:val="5"/>
        </w:numPr>
      </w:pPr>
      <w:r w:rsidRPr="001360DA">
        <w:t>Het inschrijvingsgeld bedraagt 10 euro per kamper (ongeacht deelname aan één of beide disciplines</w:t>
      </w:r>
      <w:r w:rsidR="00FB6BFF">
        <w:t>)</w:t>
      </w:r>
      <w:r w:rsidR="00D64D79">
        <w:t xml:space="preserve">. </w:t>
      </w:r>
      <w:r w:rsidR="00D64D79" w:rsidRPr="00FB6BFF">
        <w:t>Coaches gratis</w:t>
      </w:r>
      <w:r w:rsidRPr="001360DA">
        <w:t>.</w:t>
      </w:r>
    </w:p>
    <w:p w14:paraId="0EF05BB7" w14:textId="00A3DBDC" w:rsidR="00B16BCC" w:rsidRDefault="00B16BCC" w:rsidP="000943A2">
      <w:pPr>
        <w:pStyle w:val="ListParagraph"/>
        <w:numPr>
          <w:ilvl w:val="0"/>
          <w:numId w:val="5"/>
        </w:numPr>
      </w:pPr>
      <w:r w:rsidRPr="001360DA">
        <w:t xml:space="preserve">Het bedrag moet in ons bezit zijn </w:t>
      </w:r>
      <w:r w:rsidR="005968F0">
        <w:t>vóór</w:t>
      </w:r>
      <w:r w:rsidRPr="001360DA">
        <w:t xml:space="preserve"> </w:t>
      </w:r>
      <w:r w:rsidR="00525866">
        <w:rPr>
          <w:b/>
          <w:bCs/>
        </w:rPr>
        <w:t>woensdag</w:t>
      </w:r>
      <w:r w:rsidR="00E92546">
        <w:rPr>
          <w:b/>
          <w:bCs/>
        </w:rPr>
        <w:t xml:space="preserve"> </w:t>
      </w:r>
      <w:r w:rsidR="00061CD0">
        <w:rPr>
          <w:b/>
          <w:bCs/>
        </w:rPr>
        <w:t>2</w:t>
      </w:r>
      <w:r w:rsidR="00F253F1">
        <w:rPr>
          <w:b/>
          <w:bCs/>
        </w:rPr>
        <w:t>0</w:t>
      </w:r>
      <w:r w:rsidR="00E92546">
        <w:rPr>
          <w:b/>
          <w:bCs/>
        </w:rPr>
        <w:t xml:space="preserve"> mei 2026</w:t>
      </w:r>
      <w:r w:rsidRPr="001360DA">
        <w:t>, zo</w:t>
      </w:r>
      <w:r w:rsidRPr="00B16BCC">
        <w:t xml:space="preserve"> niet wordt de inschrijving geannuleerd.</w:t>
      </w:r>
    </w:p>
    <w:p w14:paraId="755CFF9A" w14:textId="48A8CE5D" w:rsidR="000943A2" w:rsidRDefault="00176573" w:rsidP="001360DA">
      <w:pPr>
        <w:pStyle w:val="ListParagraph"/>
        <w:numPr>
          <w:ilvl w:val="0"/>
          <w:numId w:val="5"/>
        </w:numPr>
      </w:pPr>
      <w:r>
        <w:t xml:space="preserve">Gelieve het totale bedrag te storten op </w:t>
      </w:r>
      <w:r w:rsidRPr="00742B66">
        <w:t xml:space="preserve">rekening </w:t>
      </w:r>
      <w:r w:rsidR="00742B66" w:rsidRPr="00742B66">
        <w:rPr>
          <w:b/>
          <w:bCs/>
        </w:rPr>
        <w:t>BE35 7370 0768 1837</w:t>
      </w:r>
      <w:r w:rsidR="00742B66">
        <w:rPr>
          <w:b/>
          <w:bCs/>
        </w:rPr>
        <w:t xml:space="preserve"> </w:t>
      </w:r>
      <w:r>
        <w:t xml:space="preserve">van </w:t>
      </w:r>
      <w:r w:rsidR="00B301AD">
        <w:t>Karate Vlaanderen</w:t>
      </w:r>
      <w:r>
        <w:t xml:space="preserve"> met volgende mededeling: “VK</w:t>
      </w:r>
      <w:r w:rsidR="00592536">
        <w:t xml:space="preserve"> </w:t>
      </w:r>
      <w:r w:rsidR="00C4560C">
        <w:t>-</w:t>
      </w:r>
      <w:r>
        <w:t xml:space="preserve"> Ippon – clubnummer - #kampers”.</w:t>
      </w:r>
    </w:p>
    <w:p w14:paraId="7DA219DE" w14:textId="77777777" w:rsidR="00F10267" w:rsidRPr="00377A45" w:rsidRDefault="00F10267" w:rsidP="00B301A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E0E0E0"/>
        <w:spacing w:after="0"/>
        <w:jc w:val="center"/>
        <w:rPr>
          <w:b/>
          <w:bCs/>
          <w:color w:val="FF0000"/>
          <w:sz w:val="10"/>
          <w:szCs w:val="10"/>
        </w:rPr>
      </w:pPr>
    </w:p>
    <w:p w14:paraId="24A231A0" w14:textId="0662213F" w:rsidR="00B301AD" w:rsidRDefault="00176573" w:rsidP="00B301A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E0E0E0"/>
        <w:spacing w:after="0"/>
        <w:jc w:val="center"/>
        <w:rPr>
          <w:b/>
          <w:bCs/>
          <w:color w:val="FF0000"/>
          <w:sz w:val="22"/>
          <w:szCs w:val="24"/>
        </w:rPr>
      </w:pPr>
      <w:r w:rsidRPr="00F10267">
        <w:rPr>
          <w:b/>
          <w:bCs/>
          <w:color w:val="FF0000"/>
          <w:sz w:val="22"/>
          <w:szCs w:val="24"/>
        </w:rPr>
        <w:t xml:space="preserve">!!! </w:t>
      </w:r>
      <w:r w:rsidR="00B301AD" w:rsidRPr="00F10267">
        <w:rPr>
          <w:b/>
          <w:bCs/>
          <w:color w:val="FF0000"/>
          <w:sz w:val="22"/>
          <w:szCs w:val="24"/>
        </w:rPr>
        <w:t>OPGELET</w:t>
      </w:r>
      <w:r w:rsidR="00F10267" w:rsidRPr="00F10267">
        <w:rPr>
          <w:b/>
          <w:bCs/>
          <w:color w:val="FF0000"/>
          <w:sz w:val="22"/>
          <w:szCs w:val="24"/>
        </w:rPr>
        <w:t xml:space="preserve"> </w:t>
      </w:r>
      <w:r w:rsidR="00B301AD" w:rsidRPr="00F10267">
        <w:rPr>
          <w:b/>
          <w:bCs/>
          <w:color w:val="FF0000"/>
          <w:sz w:val="22"/>
          <w:szCs w:val="24"/>
        </w:rPr>
        <w:t>!!!</w:t>
      </w:r>
    </w:p>
    <w:p w14:paraId="11C640C6" w14:textId="7D764BE5" w:rsidR="00F10267" w:rsidRPr="00377A45" w:rsidRDefault="00F10267" w:rsidP="00F10267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E0E0E0"/>
        <w:spacing w:after="0"/>
        <w:rPr>
          <w:b/>
          <w:bCs/>
          <w:color w:val="FF0000"/>
          <w:sz w:val="10"/>
          <w:szCs w:val="10"/>
        </w:rPr>
      </w:pPr>
    </w:p>
    <w:p w14:paraId="6C07F498" w14:textId="60E5DF77" w:rsidR="00377A45" w:rsidRDefault="00176573" w:rsidP="00B301A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E0E0E0"/>
        <w:spacing w:after="0"/>
        <w:jc w:val="center"/>
        <w:rPr>
          <w:b/>
          <w:bCs/>
          <w:color w:val="FF0000"/>
          <w:sz w:val="22"/>
          <w:szCs w:val="24"/>
        </w:rPr>
      </w:pPr>
      <w:r w:rsidRPr="00F10267">
        <w:rPr>
          <w:b/>
          <w:bCs/>
          <w:color w:val="FF0000"/>
          <w:sz w:val="22"/>
          <w:szCs w:val="24"/>
        </w:rPr>
        <w:t xml:space="preserve">Laattijdige inschrijvingen </w:t>
      </w:r>
      <w:r w:rsidR="00D10389">
        <w:rPr>
          <w:b/>
          <w:bCs/>
          <w:color w:val="FF0000"/>
          <w:sz w:val="22"/>
          <w:szCs w:val="24"/>
        </w:rPr>
        <w:t xml:space="preserve">(15 mei) </w:t>
      </w:r>
      <w:r w:rsidRPr="00F10267">
        <w:rPr>
          <w:b/>
          <w:bCs/>
          <w:color w:val="FF0000"/>
          <w:sz w:val="22"/>
          <w:szCs w:val="24"/>
        </w:rPr>
        <w:t>en betalingen</w:t>
      </w:r>
      <w:r w:rsidR="00D10389">
        <w:rPr>
          <w:b/>
          <w:bCs/>
          <w:color w:val="FF0000"/>
          <w:sz w:val="22"/>
          <w:szCs w:val="24"/>
        </w:rPr>
        <w:t xml:space="preserve"> (20 mei)</w:t>
      </w:r>
    </w:p>
    <w:p w14:paraId="24D35276" w14:textId="36F53B99" w:rsidR="00114D78" w:rsidRDefault="00176573" w:rsidP="00B301A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E0E0E0"/>
        <w:spacing w:after="0"/>
        <w:jc w:val="center"/>
        <w:rPr>
          <w:b/>
          <w:bCs/>
          <w:color w:val="FF0000"/>
          <w:sz w:val="22"/>
          <w:szCs w:val="24"/>
        </w:rPr>
      </w:pPr>
      <w:r w:rsidRPr="00F10267">
        <w:rPr>
          <w:b/>
          <w:bCs/>
          <w:color w:val="FF0000"/>
          <w:sz w:val="22"/>
          <w:szCs w:val="24"/>
        </w:rPr>
        <w:t>die niet orde zijn</w:t>
      </w:r>
      <w:r w:rsidR="00F253F1">
        <w:rPr>
          <w:b/>
          <w:bCs/>
          <w:color w:val="FF0000"/>
          <w:sz w:val="22"/>
          <w:szCs w:val="24"/>
        </w:rPr>
        <w:t xml:space="preserve">, </w:t>
      </w:r>
      <w:r w:rsidR="00F10267" w:rsidRPr="00F10267">
        <w:rPr>
          <w:b/>
          <w:bCs/>
          <w:color w:val="FF0000"/>
          <w:sz w:val="22"/>
          <w:szCs w:val="24"/>
        </w:rPr>
        <w:t>wo</w:t>
      </w:r>
      <w:r w:rsidR="00B301AD" w:rsidRPr="00F10267">
        <w:rPr>
          <w:b/>
          <w:bCs/>
          <w:color w:val="FF0000"/>
          <w:sz w:val="22"/>
          <w:szCs w:val="24"/>
        </w:rPr>
        <w:t>rden</w:t>
      </w:r>
      <w:r w:rsidRPr="00F10267">
        <w:rPr>
          <w:b/>
          <w:bCs/>
          <w:color w:val="FF0000"/>
          <w:sz w:val="22"/>
          <w:szCs w:val="24"/>
        </w:rPr>
        <w:t xml:space="preserve"> niet opgenomen in de lottrekking</w:t>
      </w:r>
      <w:r w:rsidR="00F10267" w:rsidRPr="00F10267">
        <w:rPr>
          <w:b/>
          <w:bCs/>
          <w:color w:val="FF0000"/>
          <w:sz w:val="22"/>
          <w:szCs w:val="24"/>
        </w:rPr>
        <w:t>.</w:t>
      </w:r>
    </w:p>
    <w:p w14:paraId="181C0F73" w14:textId="77777777" w:rsidR="00F10267" w:rsidRPr="00377A45" w:rsidRDefault="00F10267" w:rsidP="00B301AD">
      <w:pPr>
        <w:pBdr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pBdr>
        <w:shd w:val="clear" w:color="auto" w:fill="E0E0E0"/>
        <w:spacing w:after="0"/>
        <w:jc w:val="center"/>
        <w:rPr>
          <w:b/>
          <w:bCs/>
          <w:color w:val="FF0000"/>
          <w:sz w:val="10"/>
          <w:szCs w:val="10"/>
        </w:rPr>
      </w:pPr>
    </w:p>
    <w:p w14:paraId="08B3B10C" w14:textId="709BC258" w:rsidR="00176573" w:rsidRDefault="00176573" w:rsidP="001A4C73"/>
    <w:p w14:paraId="4D428F58" w14:textId="77777777" w:rsidR="00176573" w:rsidRPr="00C0208E" w:rsidRDefault="00176573" w:rsidP="00AD23B0">
      <w:pPr>
        <w:jc w:val="center"/>
      </w:pPr>
      <w:r w:rsidRPr="00C0208E">
        <w:t>Wij hopen alvast om jullie talrijk op dit kampioenschap te mogen verwelkomen!</w:t>
      </w:r>
    </w:p>
    <w:p w14:paraId="4CAA3B71" w14:textId="77777777" w:rsidR="00176573" w:rsidRDefault="00176573" w:rsidP="00AD23B0">
      <w:pPr>
        <w:jc w:val="center"/>
      </w:pPr>
    </w:p>
    <w:p w14:paraId="722B2495" w14:textId="242107BC" w:rsidR="00176573" w:rsidRDefault="00176573" w:rsidP="001A4C73">
      <w:r>
        <w:t>Met sportieve groeten,</w:t>
      </w:r>
    </w:p>
    <w:p w14:paraId="22328C31" w14:textId="77777777" w:rsidR="007B3811" w:rsidRDefault="007B3811" w:rsidP="001A4C73"/>
    <w:p w14:paraId="7615245D" w14:textId="77777777" w:rsidR="007B3811" w:rsidRDefault="007B3811" w:rsidP="009A0538">
      <w:pPr>
        <w:sectPr w:rsidR="007B3811" w:rsidSect="0092296F">
          <w:headerReference w:type="default" r:id="rId12"/>
          <w:footerReference w:type="default" r:id="rId13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42165BB1" w14:textId="2B032B16" w:rsidR="007B3811" w:rsidRDefault="00176573" w:rsidP="009A0538">
      <w:r>
        <w:t xml:space="preserve">Serge </w:t>
      </w:r>
      <w:proofErr w:type="spellStart"/>
      <w:r>
        <w:t>Gilen</w:t>
      </w:r>
      <w:proofErr w:type="spellEnd"/>
      <w:r w:rsidR="007B3811">
        <w:br/>
        <w:t>Voorzitter Karate Vlaanderen</w:t>
      </w:r>
    </w:p>
    <w:p w14:paraId="227B9186" w14:textId="50EF59B7" w:rsidR="00176573" w:rsidRDefault="00176573" w:rsidP="009A0538">
      <w:r>
        <w:t xml:space="preserve">Andy Willaert </w:t>
      </w:r>
      <w:r w:rsidR="00373BA7">
        <w:br/>
      </w:r>
      <w:r>
        <w:t xml:space="preserve">Wedstrijddirecteur </w:t>
      </w:r>
      <w:r w:rsidR="009A0538">
        <w:t>Karate Vlaanderen</w:t>
      </w:r>
      <w:r>
        <w:t xml:space="preserve"> Ippon</w:t>
      </w:r>
    </w:p>
    <w:p w14:paraId="33556252" w14:textId="13B23AD5" w:rsidR="007B3811" w:rsidRPr="009D4DEE" w:rsidRDefault="007B3811" w:rsidP="009A0538"/>
    <w:sectPr w:rsidR="007B3811" w:rsidRPr="009D4DEE" w:rsidSect="007B3811">
      <w:type w:val="continuous"/>
      <w:pgSz w:w="11906" w:h="16838"/>
      <w:pgMar w:top="1440" w:right="1080" w:bottom="1440" w:left="108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00C24" w14:textId="77777777" w:rsidR="006A2979" w:rsidRDefault="006A2979" w:rsidP="003F31A1">
      <w:pPr>
        <w:spacing w:after="0" w:line="240" w:lineRule="auto"/>
      </w:pPr>
      <w:r>
        <w:separator/>
      </w:r>
    </w:p>
  </w:endnote>
  <w:endnote w:type="continuationSeparator" w:id="0">
    <w:p w14:paraId="13C0C419" w14:textId="77777777" w:rsidR="006A2979" w:rsidRDefault="006A2979" w:rsidP="003F3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 Light">
    <w:altName w:val="Nirmala UI"/>
    <w:charset w:val="00"/>
    <w:family w:val="auto"/>
    <w:pitch w:val="variable"/>
    <w:sig w:usb0="00008007" w:usb1="00000000" w:usb2="00000000" w:usb3="00000000" w:csb0="00000093" w:csb1="00000000"/>
  </w:font>
  <w:font w:name="Poppins SemiBold">
    <w:charset w:val="00"/>
    <w:family w:val="auto"/>
    <w:pitch w:val="variable"/>
    <w:sig w:usb0="00008007" w:usb1="00000000" w:usb2="00000000" w:usb3="00000000" w:csb0="00000093" w:csb1="00000000"/>
  </w:font>
  <w:font w:name="Palanquin SemiBold">
    <w:altName w:val="Palanquin SemiBold"/>
    <w:charset w:val="00"/>
    <w:family w:val="swiss"/>
    <w:pitch w:val="variable"/>
    <w:sig w:usb0="80008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F5F28" w14:textId="77777777" w:rsidR="00F1586A" w:rsidRDefault="00F1586A">
    <w:pPr>
      <w:pStyle w:val="Footer"/>
    </w:pPr>
    <w:r>
      <w:rPr>
        <w:noProof/>
      </w:rPr>
      <w:drawing>
        <wp:anchor distT="0" distB="0" distL="114300" distR="114300" simplePos="0" relativeHeight="251658249" behindDoc="0" locked="0" layoutInCell="1" allowOverlap="1" wp14:anchorId="7A5236CD" wp14:editId="3F0D5C4C">
          <wp:simplePos x="0" y="0"/>
          <wp:positionH relativeFrom="page">
            <wp:posOffset>65405</wp:posOffset>
          </wp:positionH>
          <wp:positionV relativeFrom="paragraph">
            <wp:posOffset>337541</wp:posOffset>
          </wp:positionV>
          <wp:extent cx="646841" cy="226771"/>
          <wp:effectExtent l="0" t="0" r="1270" b="1905"/>
          <wp:wrapNone/>
          <wp:docPr id="61417638" name="Afbeelding 614176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41" cy="226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E9A92F7" wp14:editId="0B051940">
              <wp:simplePos x="0" y="0"/>
              <wp:positionH relativeFrom="page">
                <wp:align>right</wp:align>
              </wp:positionH>
              <wp:positionV relativeFrom="paragraph">
                <wp:posOffset>286385</wp:posOffset>
              </wp:positionV>
              <wp:extent cx="6585585" cy="387985"/>
              <wp:effectExtent l="0" t="0" r="0" b="0"/>
              <wp:wrapNone/>
              <wp:docPr id="21" name="Tekstvak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85585" cy="3879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348E9D" w14:textId="77777777" w:rsidR="00F1586A" w:rsidRPr="00A311A6" w:rsidRDefault="00F1586A" w:rsidP="006E6D6D">
                          <w:pPr>
                            <w:pStyle w:val="Header"/>
                            <w:spacing w:after="240" w:line="48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eastAsia="Times New Roman" w:cs="Poppins Light"/>
                              <w:color w:val="FFFFFF" w:themeColor="background1"/>
                              <w:sz w:val="18"/>
                              <w:szCs w:val="18"/>
                              <w:lang w:val="nl-NL" w:eastAsia="nl-NL"/>
                            </w:rPr>
                            <w:t xml:space="preserve">Karate Vlaanderen, </w:t>
                          </w:r>
                          <w:r w:rsidRPr="00A311A6">
                            <w:rPr>
                              <w:rFonts w:eastAsia="Times New Roman" w:cs="Poppins Light"/>
                              <w:color w:val="FFFFFF" w:themeColor="background1"/>
                              <w:sz w:val="18"/>
                              <w:szCs w:val="18"/>
                              <w:lang w:val="nl-NL" w:eastAsia="nl-NL"/>
                            </w:rPr>
                            <w:t>Oudenaardsesteenweg 839, 9420 Erpe-Mere | +32 9 248 03 00 | Team@karatevlaanderen.be</w:t>
                          </w:r>
                        </w:p>
                        <w:p w14:paraId="6A4FFFDD" w14:textId="77777777" w:rsidR="00F1586A" w:rsidRDefault="00F1586A" w:rsidP="006E6D6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7E9A92F7" id="_x0000_t202" coordsize="21600,21600" o:spt="202" path="m,l,21600r21600,l21600,xe">
              <v:stroke joinstyle="miter"/>
              <v:path gradientshapeok="t" o:connecttype="rect"/>
            </v:shapetype>
            <v:shape id="Tekstvak 21" o:spid="_x0000_s1027" type="#_x0000_t202" style="position:absolute;margin-left:467.35pt;margin-top:22.55pt;width:518.55pt;height:30.55pt;z-index:2516787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" filled="f" stroked="f" strokeweight=".5pt">
              <v:textbox>
                <w:txbxContent>
                  <w:p w14:paraId="3B348E9D" w14:textId="77777777" w:rsidR="00F1586A" w:rsidRPr="00A311A6" w:rsidRDefault="00F1586A" w:rsidP="006E6D6D">
                    <w:pPr>
                      <w:pStyle w:val="Koptekst"/>
                      <w:spacing w:after="240" w:line="480" w:lineRule="auto"/>
                      <w:jc w:val="right"/>
                      <w:rPr>
                        <w:sz w:val="18"/>
                        <w:szCs w:val="18"/>
                      </w:rPr>
                    </w:pPr>
                    <w:r>
                      <w:rPr>
                        <w:rFonts w:eastAsia="Times New Roman" w:cs="Poppins Light"/>
                        <w:color w:val="FFFFFF" w:themeColor="background1"/>
                        <w:sz w:val="18"/>
                        <w:szCs w:val="18"/>
                        <w:lang w:val="nl-NL" w:eastAsia="nl-NL"/>
                      </w:rPr>
                      <w:t xml:space="preserve">Karate Vlaanderen, </w:t>
                    </w:r>
                    <w:proofErr w:type="spellStart"/>
                    <w:r w:rsidRPr="00A311A6">
                      <w:rPr>
                        <w:rFonts w:eastAsia="Times New Roman" w:cs="Poppins Light"/>
                        <w:color w:val="FFFFFF" w:themeColor="background1"/>
                        <w:sz w:val="18"/>
                        <w:szCs w:val="18"/>
                        <w:lang w:val="nl-NL" w:eastAsia="nl-NL"/>
                      </w:rPr>
                      <w:t>Oudenaardsesteenweg</w:t>
                    </w:r>
                    <w:proofErr w:type="spellEnd"/>
                    <w:r w:rsidRPr="00A311A6">
                      <w:rPr>
                        <w:rFonts w:eastAsia="Times New Roman" w:cs="Poppins Light"/>
                        <w:color w:val="FFFFFF" w:themeColor="background1"/>
                        <w:sz w:val="18"/>
                        <w:szCs w:val="18"/>
                        <w:lang w:val="nl-NL" w:eastAsia="nl-NL"/>
                      </w:rPr>
                      <w:t xml:space="preserve"> 839, 9420 Erpe-Mere | +32 9 248 03 00 | Team@karatevlaanderen.be</w:t>
                    </w:r>
                  </w:p>
                  <w:p w14:paraId="6A4FFFDD" w14:textId="77777777" w:rsidR="00F1586A" w:rsidRDefault="00F1586A" w:rsidP="006E6D6D">
                    <w:pPr>
                      <w:jc w:val="right"/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DA6681E" wp14:editId="53F525C2">
              <wp:simplePos x="0" y="0"/>
              <wp:positionH relativeFrom="margin">
                <wp:posOffset>579755</wp:posOffset>
              </wp:positionH>
              <wp:positionV relativeFrom="paragraph">
                <wp:posOffset>23495</wp:posOffset>
              </wp:positionV>
              <wp:extent cx="6558915" cy="354965"/>
              <wp:effectExtent l="0" t="0" r="0" b="6985"/>
              <wp:wrapNone/>
              <wp:docPr id="22" name="Rechthoek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58915" cy="3549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8CB6427" id="Rechthoek 22" o:spid="_x0000_s1026" style="position:absolute;margin-left:45.65pt;margin-top:1.85pt;width:516.45pt;height:27.9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" fillcolor="black" strokeweight="1pt">
              <v:path arrowok="t"/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7EB65BAA" wp14:editId="34E780F2">
              <wp:simplePos x="0" y="0"/>
              <wp:positionH relativeFrom="margin">
                <wp:posOffset>220980</wp:posOffset>
              </wp:positionH>
              <wp:positionV relativeFrom="paragraph">
                <wp:posOffset>257175</wp:posOffset>
              </wp:positionV>
              <wp:extent cx="6993255" cy="350520"/>
              <wp:effectExtent l="0" t="0" r="0" b="0"/>
              <wp:wrapNone/>
              <wp:docPr id="23" name="Rechthoek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993255" cy="350520"/>
                      </a:xfrm>
                      <a:prstGeom prst="rect">
                        <a:avLst/>
                      </a:prstGeom>
                      <a:solidFill>
                        <a:srgbClr val="E20000"/>
                      </a:solidFill>
                      <a:ln>
                        <a:solidFill>
                          <a:srgbClr val="E2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650191FA" id="Rechthoek 23" o:spid="_x0000_s1026" style="position:absolute;margin-left:17.4pt;margin-top:20.25pt;width:550.65pt;height:27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" fillcolor="#e20000" strokecolor="#e20000" strokeweight="1pt">
              <v:path arrowok="t"/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304A84E1" wp14:editId="35D871B9">
              <wp:simplePos x="0" y="0"/>
              <wp:positionH relativeFrom="page">
                <wp:posOffset>2306320</wp:posOffset>
              </wp:positionH>
              <wp:positionV relativeFrom="paragraph">
                <wp:posOffset>0</wp:posOffset>
              </wp:positionV>
              <wp:extent cx="5252720" cy="387985"/>
              <wp:effectExtent l="0" t="0" r="0" b="0"/>
              <wp:wrapNone/>
              <wp:docPr id="24" name="Tekstvak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52720" cy="3879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0265A2" w14:textId="77777777" w:rsidR="00F1586A" w:rsidRPr="00A311A6" w:rsidRDefault="00F1586A" w:rsidP="006E6D6D">
                          <w:pPr>
                            <w:pStyle w:val="Header"/>
                            <w:spacing w:after="240" w:line="480" w:lineRule="auto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  <w:r w:rsidRPr="00A311A6">
                            <w:rPr>
                              <w:rFonts w:eastAsia="Times New Roman" w:cs="Poppins Light"/>
                              <w:color w:val="FFFFFF" w:themeColor="background1"/>
                              <w:sz w:val="18"/>
                              <w:szCs w:val="18"/>
                              <w:lang w:val="nl-NL" w:eastAsia="nl-NL"/>
                            </w:rPr>
                            <w:t>Erkend en gesubsidieerd door Sport Vlaanderen | Ondernemingsnummer: 428.240.053</w:t>
                          </w:r>
                        </w:p>
                        <w:p w14:paraId="6901A64E" w14:textId="77777777" w:rsidR="00F1586A" w:rsidRDefault="00F1586A" w:rsidP="006E6D6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 w14:anchorId="304A84E1" id="Tekstvak 24" o:spid="_x0000_s1028" type="#_x0000_t202" style="position:absolute;margin-left:181.6pt;margin-top:0;width:413.6pt;height:30.5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" filled="f" stroked="f" strokeweight=".5pt">
              <v:textbox>
                <w:txbxContent>
                  <w:p w14:paraId="1A0265A2" w14:textId="77777777" w:rsidR="00F1586A" w:rsidRPr="00A311A6" w:rsidRDefault="00F1586A" w:rsidP="006E6D6D">
                    <w:pPr>
                      <w:pStyle w:val="Koptekst"/>
                      <w:spacing w:after="240" w:line="480" w:lineRule="auto"/>
                      <w:jc w:val="right"/>
                      <w:rPr>
                        <w:sz w:val="18"/>
                        <w:szCs w:val="18"/>
                      </w:rPr>
                    </w:pPr>
                    <w:r w:rsidRPr="00A311A6">
                      <w:rPr>
                        <w:rFonts w:eastAsia="Times New Roman" w:cs="Poppins Light"/>
                        <w:color w:val="FFFFFF" w:themeColor="background1"/>
                        <w:sz w:val="18"/>
                        <w:szCs w:val="18"/>
                        <w:lang w:val="nl-NL" w:eastAsia="nl-NL"/>
                      </w:rPr>
                      <w:t>Erkend en gesubsidieerd door Sport Vlaanderen | Ondernemingsnummer: 428.240.053</w:t>
                    </w:r>
                  </w:p>
                  <w:p w14:paraId="6901A64E" w14:textId="77777777" w:rsidR="00F1586A" w:rsidRDefault="00F1586A" w:rsidP="006E6D6D">
                    <w:pPr>
                      <w:jc w:val="right"/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0" locked="0" layoutInCell="1" allowOverlap="1" wp14:anchorId="4B8F92B5" wp14:editId="5DFC150D">
          <wp:simplePos x="0" y="0"/>
          <wp:positionH relativeFrom="margin">
            <wp:posOffset>4046136</wp:posOffset>
          </wp:positionH>
          <wp:positionV relativeFrom="paragraph">
            <wp:posOffset>-2637781</wp:posOffset>
          </wp:positionV>
          <wp:extent cx="3174745" cy="3239894"/>
          <wp:effectExtent l="0" t="0" r="6985" b="0"/>
          <wp:wrapNone/>
          <wp:docPr id="2052309104" name="Afbeelding 2052309104" descr="Afbeelding met pijl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Afbeelding 10" descr="Afbeelding met pijl&#10;&#10;Automatisch gegenereerde beschrijvi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3987" cy="32493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CC0B4" w14:textId="77777777" w:rsidR="006A2979" w:rsidRDefault="006A2979" w:rsidP="003F31A1">
      <w:pPr>
        <w:spacing w:after="0" w:line="240" w:lineRule="auto"/>
      </w:pPr>
      <w:r>
        <w:separator/>
      </w:r>
    </w:p>
  </w:footnote>
  <w:footnote w:type="continuationSeparator" w:id="0">
    <w:p w14:paraId="311441F0" w14:textId="77777777" w:rsidR="006A2979" w:rsidRDefault="006A2979" w:rsidP="003F3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83141" w14:textId="77777777" w:rsidR="00F1586A" w:rsidRDefault="00205F06" w:rsidP="00982FF0">
    <w:pPr>
      <w:pStyle w:val="Header"/>
      <w:rPr>
        <w:rFonts w:eastAsia="Times New Roman" w:cs="Poppins Light"/>
        <w:color w:val="000000"/>
        <w:sz w:val="16"/>
        <w:szCs w:val="16"/>
        <w:lang w:val="nl-NL" w:eastAsia="nl-NL"/>
      </w:rPr>
    </w:pPr>
    <w:sdt>
      <w:sdtPr>
        <w:rPr>
          <w:rFonts w:eastAsia="Times New Roman" w:cs="Poppins Light"/>
          <w:color w:val="000000"/>
          <w:sz w:val="16"/>
          <w:szCs w:val="16"/>
          <w:lang w:val="nl-NL" w:eastAsia="nl-NL"/>
        </w:rPr>
        <w:id w:val="288862990"/>
        <w:docPartObj>
          <w:docPartGallery w:val="Page Numbers (Margins)"/>
          <w:docPartUnique/>
        </w:docPartObj>
      </w:sdtPr>
      <w:sdtContent>
        <w:r w:rsidR="00F1586A"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0" allowOverlap="1" wp14:anchorId="71A64175" wp14:editId="122A2436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0" b="0"/>
                  <wp:wrapNone/>
                  <wp:docPr id="17" name="Rechthoek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6543C40" w14:textId="77777777" w:rsidR="00F1586A" w:rsidRDefault="00F1586A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lang w:val="nl-NL"/>
                                </w:rPr>
                                <w:t xml:space="preserve">Pagina </w: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="Times New Roman"/>
                                  <w:sz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  <w:lang w:val="nl-NL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71A64175" id="Rechthoek 17" o:spid="_x0000_s1026" style="position:absolute;margin-left:0;margin-top:0;width:41.95pt;height:171.9pt;z-index:25167462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46543C40" w14:textId="77777777" w:rsidR="00F1586A" w:rsidRDefault="00F1586A">
                        <w:pPr>
                          <w:pStyle w:val="Voettekst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lang w:val="nl-NL"/>
                          </w:rPr>
                          <w:t xml:space="preserve">Pagina </w: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="Times New Roman"/>
                            <w:sz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  <w:lang w:val="nl-NL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1586A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BBE516" wp14:editId="4450630B">
              <wp:simplePos x="0" y="0"/>
              <wp:positionH relativeFrom="margin">
                <wp:posOffset>5761990</wp:posOffset>
              </wp:positionH>
              <wp:positionV relativeFrom="paragraph">
                <wp:posOffset>-354330</wp:posOffset>
              </wp:positionV>
              <wp:extent cx="1283335" cy="354965"/>
              <wp:effectExtent l="0" t="0" r="0" b="6985"/>
              <wp:wrapNone/>
              <wp:docPr id="18" name="Rechthoek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3335" cy="3549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solidFill>
                          <a:srgbClr val="00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532AB0C1" id="Rechthoek 18" o:spid="_x0000_s1026" style="position:absolute;margin-left:453.7pt;margin-top:-27.9pt;width:101.05pt;height:27.9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" fillcolor="black" strokeweight="1pt">
              <v:path arrowok="t"/>
              <w10:wrap anchorx="margin"/>
            </v:rect>
          </w:pict>
        </mc:Fallback>
      </mc:AlternateContent>
    </w:r>
    <w:r w:rsidR="00F1586A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AF4861F" wp14:editId="71CA2707">
              <wp:simplePos x="0" y="0"/>
              <wp:positionH relativeFrom="column">
                <wp:posOffset>-2656840</wp:posOffset>
              </wp:positionH>
              <wp:positionV relativeFrom="paragraph">
                <wp:posOffset>-353060</wp:posOffset>
              </wp:positionV>
              <wp:extent cx="7119620" cy="350520"/>
              <wp:effectExtent l="0" t="0" r="5080" b="0"/>
              <wp:wrapNone/>
              <wp:docPr id="19" name="Rechthoek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19620" cy="350520"/>
                      </a:xfrm>
                      <a:prstGeom prst="rect">
                        <a:avLst/>
                      </a:prstGeom>
                      <a:solidFill>
                        <a:srgbClr val="E20000"/>
                      </a:solidFill>
                      <a:ln>
                        <a:solidFill>
                          <a:srgbClr val="E2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559931DF" id="Rechthoek 19" o:spid="_x0000_s1026" style="position:absolute;margin-left:-209.2pt;margin-top:-27.8pt;width:560.6pt;height:27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" fillcolor="#e20000" strokecolor="#e20000" strokeweight="1pt">
              <v:path arrowok="t"/>
            </v:rect>
          </w:pict>
        </mc:Fallback>
      </mc:AlternateContent>
    </w:r>
    <w:r w:rsidR="00F1586A">
      <w:rPr>
        <w:noProof/>
      </w:rPr>
      <w:drawing>
        <wp:anchor distT="0" distB="0" distL="114300" distR="114300" simplePos="0" relativeHeight="251658241" behindDoc="0" locked="0" layoutInCell="1" allowOverlap="1" wp14:anchorId="73483A97" wp14:editId="34FCA738">
          <wp:simplePos x="0" y="0"/>
          <wp:positionH relativeFrom="column">
            <wp:posOffset>4373729</wp:posOffset>
          </wp:positionH>
          <wp:positionV relativeFrom="paragraph">
            <wp:posOffset>-448130</wp:posOffset>
          </wp:positionV>
          <wp:extent cx="1421130" cy="568325"/>
          <wp:effectExtent l="0" t="0" r="0" b="0"/>
          <wp:wrapNone/>
          <wp:docPr id="2145875394" name="Afbeelding 2145875394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fbeelding 6" descr="Afbeelding met tekst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130" cy="568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0E56"/>
    <w:multiLevelType w:val="hybridMultilevel"/>
    <w:tmpl w:val="4D6C912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A14B9B"/>
    <w:multiLevelType w:val="hybridMultilevel"/>
    <w:tmpl w:val="27D6947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432E9"/>
    <w:multiLevelType w:val="hybridMultilevel"/>
    <w:tmpl w:val="A122260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B7E1B"/>
    <w:multiLevelType w:val="hybridMultilevel"/>
    <w:tmpl w:val="5CEAD1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357"/>
    <w:multiLevelType w:val="multilevel"/>
    <w:tmpl w:val="733C5974"/>
    <w:lvl w:ilvl="0">
      <w:start w:val="1"/>
      <w:numFmt w:val="decimal"/>
      <w:lvlText w:val="Agendapunt %1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pStyle w:val="Heading3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EE573F7"/>
    <w:multiLevelType w:val="hybridMultilevel"/>
    <w:tmpl w:val="41F8371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72AA7"/>
    <w:multiLevelType w:val="hybridMultilevel"/>
    <w:tmpl w:val="F266EF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4A4976"/>
    <w:multiLevelType w:val="hybridMultilevel"/>
    <w:tmpl w:val="CEA6342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314795">
    <w:abstractNumId w:val="4"/>
  </w:num>
  <w:num w:numId="2" w16cid:durableId="1792819764">
    <w:abstractNumId w:val="1"/>
  </w:num>
  <w:num w:numId="3" w16cid:durableId="2066221259">
    <w:abstractNumId w:val="0"/>
  </w:num>
  <w:num w:numId="4" w16cid:durableId="982389763">
    <w:abstractNumId w:val="6"/>
  </w:num>
  <w:num w:numId="5" w16cid:durableId="1055424094">
    <w:abstractNumId w:val="3"/>
  </w:num>
  <w:num w:numId="6" w16cid:durableId="135806599">
    <w:abstractNumId w:val="7"/>
  </w:num>
  <w:num w:numId="7" w16cid:durableId="355235159">
    <w:abstractNumId w:val="5"/>
  </w:num>
  <w:num w:numId="8" w16cid:durableId="103430565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A1"/>
    <w:rsid w:val="0002067C"/>
    <w:rsid w:val="00023C9D"/>
    <w:rsid w:val="00023EF2"/>
    <w:rsid w:val="000243E5"/>
    <w:rsid w:val="00033642"/>
    <w:rsid w:val="00033C62"/>
    <w:rsid w:val="0003763B"/>
    <w:rsid w:val="00041F03"/>
    <w:rsid w:val="00042569"/>
    <w:rsid w:val="00042FCB"/>
    <w:rsid w:val="00043F13"/>
    <w:rsid w:val="00045BFB"/>
    <w:rsid w:val="000476D2"/>
    <w:rsid w:val="00051B16"/>
    <w:rsid w:val="00051E44"/>
    <w:rsid w:val="00052044"/>
    <w:rsid w:val="00061215"/>
    <w:rsid w:val="00061908"/>
    <w:rsid w:val="00061B27"/>
    <w:rsid w:val="00061CD0"/>
    <w:rsid w:val="00065A13"/>
    <w:rsid w:val="00070568"/>
    <w:rsid w:val="000719C1"/>
    <w:rsid w:val="00072A21"/>
    <w:rsid w:val="00075E38"/>
    <w:rsid w:val="000773DE"/>
    <w:rsid w:val="000804B0"/>
    <w:rsid w:val="00086171"/>
    <w:rsid w:val="00086428"/>
    <w:rsid w:val="000874F8"/>
    <w:rsid w:val="0009028D"/>
    <w:rsid w:val="0009248A"/>
    <w:rsid w:val="00093500"/>
    <w:rsid w:val="000943A2"/>
    <w:rsid w:val="00094B11"/>
    <w:rsid w:val="00095465"/>
    <w:rsid w:val="0009779D"/>
    <w:rsid w:val="000A1C99"/>
    <w:rsid w:val="000A248D"/>
    <w:rsid w:val="000A3F61"/>
    <w:rsid w:val="000A4E4B"/>
    <w:rsid w:val="000A592C"/>
    <w:rsid w:val="000A6BB7"/>
    <w:rsid w:val="000A73E1"/>
    <w:rsid w:val="000B1AA0"/>
    <w:rsid w:val="000B2C63"/>
    <w:rsid w:val="000B5CDF"/>
    <w:rsid w:val="000B65A7"/>
    <w:rsid w:val="000B730D"/>
    <w:rsid w:val="000C434B"/>
    <w:rsid w:val="000C56FF"/>
    <w:rsid w:val="000D34AC"/>
    <w:rsid w:val="000D52E6"/>
    <w:rsid w:val="000D56A0"/>
    <w:rsid w:val="000E03C1"/>
    <w:rsid w:val="000E3D71"/>
    <w:rsid w:val="000E66FE"/>
    <w:rsid w:val="000E67B0"/>
    <w:rsid w:val="000E7521"/>
    <w:rsid w:val="000E7C12"/>
    <w:rsid w:val="000F0DFA"/>
    <w:rsid w:val="000F2B2C"/>
    <w:rsid w:val="000F56B6"/>
    <w:rsid w:val="001006CD"/>
    <w:rsid w:val="00100A9B"/>
    <w:rsid w:val="0010266F"/>
    <w:rsid w:val="001029A7"/>
    <w:rsid w:val="00103B5C"/>
    <w:rsid w:val="00104996"/>
    <w:rsid w:val="001059BC"/>
    <w:rsid w:val="0010786D"/>
    <w:rsid w:val="00112009"/>
    <w:rsid w:val="0011397C"/>
    <w:rsid w:val="00114D78"/>
    <w:rsid w:val="001202A2"/>
    <w:rsid w:val="00120F67"/>
    <w:rsid w:val="00124483"/>
    <w:rsid w:val="00124F8D"/>
    <w:rsid w:val="00125182"/>
    <w:rsid w:val="00126ACF"/>
    <w:rsid w:val="00127CD1"/>
    <w:rsid w:val="001309DC"/>
    <w:rsid w:val="001312A3"/>
    <w:rsid w:val="00131FB5"/>
    <w:rsid w:val="001326DC"/>
    <w:rsid w:val="001327E0"/>
    <w:rsid w:val="001336CE"/>
    <w:rsid w:val="001360DA"/>
    <w:rsid w:val="00140316"/>
    <w:rsid w:val="00142714"/>
    <w:rsid w:val="00143536"/>
    <w:rsid w:val="00145E3E"/>
    <w:rsid w:val="0014636D"/>
    <w:rsid w:val="00147EC1"/>
    <w:rsid w:val="00151F7F"/>
    <w:rsid w:val="00156225"/>
    <w:rsid w:val="00157071"/>
    <w:rsid w:val="001573F1"/>
    <w:rsid w:val="001601CD"/>
    <w:rsid w:val="00161694"/>
    <w:rsid w:val="001634CB"/>
    <w:rsid w:val="001651A6"/>
    <w:rsid w:val="00165A53"/>
    <w:rsid w:val="001675D2"/>
    <w:rsid w:val="00172923"/>
    <w:rsid w:val="001736CB"/>
    <w:rsid w:val="001756FB"/>
    <w:rsid w:val="00176573"/>
    <w:rsid w:val="00176B13"/>
    <w:rsid w:val="0017759A"/>
    <w:rsid w:val="001776BC"/>
    <w:rsid w:val="00180889"/>
    <w:rsid w:val="001815AB"/>
    <w:rsid w:val="00182F56"/>
    <w:rsid w:val="001837AA"/>
    <w:rsid w:val="00185084"/>
    <w:rsid w:val="00187864"/>
    <w:rsid w:val="00193E05"/>
    <w:rsid w:val="00197680"/>
    <w:rsid w:val="001A0C1A"/>
    <w:rsid w:val="001A2796"/>
    <w:rsid w:val="001A2884"/>
    <w:rsid w:val="001A295B"/>
    <w:rsid w:val="001A4C73"/>
    <w:rsid w:val="001A573D"/>
    <w:rsid w:val="001A6DF4"/>
    <w:rsid w:val="001A6F03"/>
    <w:rsid w:val="001B13EE"/>
    <w:rsid w:val="001B773B"/>
    <w:rsid w:val="001C0F43"/>
    <w:rsid w:val="001C44BC"/>
    <w:rsid w:val="001C7654"/>
    <w:rsid w:val="001D23D2"/>
    <w:rsid w:val="001D3254"/>
    <w:rsid w:val="001D4F6E"/>
    <w:rsid w:val="001D621F"/>
    <w:rsid w:val="001D6B49"/>
    <w:rsid w:val="001E113B"/>
    <w:rsid w:val="001E1E55"/>
    <w:rsid w:val="001E21ED"/>
    <w:rsid w:val="001E22F7"/>
    <w:rsid w:val="001E2500"/>
    <w:rsid w:val="001E29BC"/>
    <w:rsid w:val="001E42BE"/>
    <w:rsid w:val="001E4CF8"/>
    <w:rsid w:val="001F0544"/>
    <w:rsid w:val="001F0E2E"/>
    <w:rsid w:val="001F3034"/>
    <w:rsid w:val="001F33E7"/>
    <w:rsid w:val="001F3541"/>
    <w:rsid w:val="001F4B1A"/>
    <w:rsid w:val="00203712"/>
    <w:rsid w:val="00205341"/>
    <w:rsid w:val="00205BBA"/>
    <w:rsid w:val="00205F06"/>
    <w:rsid w:val="0020668F"/>
    <w:rsid w:val="002108C3"/>
    <w:rsid w:val="002110C1"/>
    <w:rsid w:val="00211343"/>
    <w:rsid w:val="00212941"/>
    <w:rsid w:val="00212AC9"/>
    <w:rsid w:val="002150F4"/>
    <w:rsid w:val="00217B11"/>
    <w:rsid w:val="0022271F"/>
    <w:rsid w:val="0022739F"/>
    <w:rsid w:val="002317B8"/>
    <w:rsid w:val="00232AD0"/>
    <w:rsid w:val="00232EDB"/>
    <w:rsid w:val="00233D59"/>
    <w:rsid w:val="00234683"/>
    <w:rsid w:val="00240CBB"/>
    <w:rsid w:val="0024192D"/>
    <w:rsid w:val="002423B6"/>
    <w:rsid w:val="0024354C"/>
    <w:rsid w:val="00245D5C"/>
    <w:rsid w:val="0024600D"/>
    <w:rsid w:val="002467D1"/>
    <w:rsid w:val="002477BB"/>
    <w:rsid w:val="00253D42"/>
    <w:rsid w:val="0025518F"/>
    <w:rsid w:val="00260095"/>
    <w:rsid w:val="002622F0"/>
    <w:rsid w:val="00264553"/>
    <w:rsid w:val="00266BC9"/>
    <w:rsid w:val="002708B6"/>
    <w:rsid w:val="002709DE"/>
    <w:rsid w:val="00272679"/>
    <w:rsid w:val="00274973"/>
    <w:rsid w:val="002765C8"/>
    <w:rsid w:val="0028161A"/>
    <w:rsid w:val="00283602"/>
    <w:rsid w:val="0028421C"/>
    <w:rsid w:val="0028799C"/>
    <w:rsid w:val="00291523"/>
    <w:rsid w:val="0029592E"/>
    <w:rsid w:val="00295A76"/>
    <w:rsid w:val="00296FCF"/>
    <w:rsid w:val="00297F49"/>
    <w:rsid w:val="002A1866"/>
    <w:rsid w:val="002B084E"/>
    <w:rsid w:val="002B344C"/>
    <w:rsid w:val="002B4CF8"/>
    <w:rsid w:val="002B5D71"/>
    <w:rsid w:val="002C0D42"/>
    <w:rsid w:val="002C0DC6"/>
    <w:rsid w:val="002C0FD1"/>
    <w:rsid w:val="002C1C4B"/>
    <w:rsid w:val="002C3211"/>
    <w:rsid w:val="002C49D8"/>
    <w:rsid w:val="002C5F6A"/>
    <w:rsid w:val="002C7A4E"/>
    <w:rsid w:val="002D0433"/>
    <w:rsid w:val="002D0AF9"/>
    <w:rsid w:val="002D10B2"/>
    <w:rsid w:val="002D4398"/>
    <w:rsid w:val="002D5019"/>
    <w:rsid w:val="002D536A"/>
    <w:rsid w:val="002E0387"/>
    <w:rsid w:val="002E0C08"/>
    <w:rsid w:val="002E2AC9"/>
    <w:rsid w:val="002E739A"/>
    <w:rsid w:val="002F0F2F"/>
    <w:rsid w:val="002F1AB2"/>
    <w:rsid w:val="002F1E5D"/>
    <w:rsid w:val="002F2906"/>
    <w:rsid w:val="002F2FE3"/>
    <w:rsid w:val="002F533C"/>
    <w:rsid w:val="002F61FF"/>
    <w:rsid w:val="002F7DF8"/>
    <w:rsid w:val="00300C99"/>
    <w:rsid w:val="003033A9"/>
    <w:rsid w:val="00303B67"/>
    <w:rsid w:val="0031032C"/>
    <w:rsid w:val="0031308C"/>
    <w:rsid w:val="003154D2"/>
    <w:rsid w:val="00317AC8"/>
    <w:rsid w:val="0032680A"/>
    <w:rsid w:val="0033041A"/>
    <w:rsid w:val="00330888"/>
    <w:rsid w:val="0033134B"/>
    <w:rsid w:val="0033347F"/>
    <w:rsid w:val="0033684B"/>
    <w:rsid w:val="003378D9"/>
    <w:rsid w:val="0034224F"/>
    <w:rsid w:val="003426B1"/>
    <w:rsid w:val="00346C7A"/>
    <w:rsid w:val="00347477"/>
    <w:rsid w:val="003534FD"/>
    <w:rsid w:val="003551DD"/>
    <w:rsid w:val="00355277"/>
    <w:rsid w:val="003568F8"/>
    <w:rsid w:val="00356DCC"/>
    <w:rsid w:val="00360F8B"/>
    <w:rsid w:val="00361850"/>
    <w:rsid w:val="00362E6A"/>
    <w:rsid w:val="0036300B"/>
    <w:rsid w:val="003630B8"/>
    <w:rsid w:val="00364E97"/>
    <w:rsid w:val="00366B0B"/>
    <w:rsid w:val="00372F50"/>
    <w:rsid w:val="00373699"/>
    <w:rsid w:val="00373BA7"/>
    <w:rsid w:val="00373FD9"/>
    <w:rsid w:val="003754A5"/>
    <w:rsid w:val="00376250"/>
    <w:rsid w:val="00377A45"/>
    <w:rsid w:val="00381158"/>
    <w:rsid w:val="00382B60"/>
    <w:rsid w:val="003873C7"/>
    <w:rsid w:val="00392A6F"/>
    <w:rsid w:val="003976AE"/>
    <w:rsid w:val="003979DA"/>
    <w:rsid w:val="003B11B9"/>
    <w:rsid w:val="003B4D28"/>
    <w:rsid w:val="003C527C"/>
    <w:rsid w:val="003C5CF6"/>
    <w:rsid w:val="003C78E2"/>
    <w:rsid w:val="003D544F"/>
    <w:rsid w:val="003D66F0"/>
    <w:rsid w:val="003D6F88"/>
    <w:rsid w:val="003E29F7"/>
    <w:rsid w:val="003E3C7A"/>
    <w:rsid w:val="003E456A"/>
    <w:rsid w:val="003E5A90"/>
    <w:rsid w:val="003E761B"/>
    <w:rsid w:val="003F030B"/>
    <w:rsid w:val="003F2B5B"/>
    <w:rsid w:val="003F2D84"/>
    <w:rsid w:val="003F31A1"/>
    <w:rsid w:val="004027E0"/>
    <w:rsid w:val="004035FE"/>
    <w:rsid w:val="00403646"/>
    <w:rsid w:val="004069E1"/>
    <w:rsid w:val="00406A30"/>
    <w:rsid w:val="00413F9B"/>
    <w:rsid w:val="00420C70"/>
    <w:rsid w:val="00427BA7"/>
    <w:rsid w:val="00430F1D"/>
    <w:rsid w:val="004401D2"/>
    <w:rsid w:val="00441649"/>
    <w:rsid w:val="00441672"/>
    <w:rsid w:val="00444AA4"/>
    <w:rsid w:val="00452663"/>
    <w:rsid w:val="00452F7D"/>
    <w:rsid w:val="00455452"/>
    <w:rsid w:val="0046021A"/>
    <w:rsid w:val="00460B56"/>
    <w:rsid w:val="004616F1"/>
    <w:rsid w:val="00461A11"/>
    <w:rsid w:val="00464E92"/>
    <w:rsid w:val="00464F33"/>
    <w:rsid w:val="004656D0"/>
    <w:rsid w:val="004679C8"/>
    <w:rsid w:val="0047048E"/>
    <w:rsid w:val="00477848"/>
    <w:rsid w:val="00482A6A"/>
    <w:rsid w:val="00484815"/>
    <w:rsid w:val="00484D66"/>
    <w:rsid w:val="0048607C"/>
    <w:rsid w:val="00486BA9"/>
    <w:rsid w:val="00487B51"/>
    <w:rsid w:val="00492061"/>
    <w:rsid w:val="004921A4"/>
    <w:rsid w:val="00496F5D"/>
    <w:rsid w:val="004A018F"/>
    <w:rsid w:val="004A0B82"/>
    <w:rsid w:val="004A10D0"/>
    <w:rsid w:val="004A1547"/>
    <w:rsid w:val="004A195C"/>
    <w:rsid w:val="004A2369"/>
    <w:rsid w:val="004A467A"/>
    <w:rsid w:val="004A72A4"/>
    <w:rsid w:val="004A7CC0"/>
    <w:rsid w:val="004B00E7"/>
    <w:rsid w:val="004B1D6C"/>
    <w:rsid w:val="004B4ED3"/>
    <w:rsid w:val="004B53D8"/>
    <w:rsid w:val="004C2949"/>
    <w:rsid w:val="004C6651"/>
    <w:rsid w:val="004C6B9F"/>
    <w:rsid w:val="004D3714"/>
    <w:rsid w:val="004D3E9F"/>
    <w:rsid w:val="004E27B6"/>
    <w:rsid w:val="004E281F"/>
    <w:rsid w:val="004E3B88"/>
    <w:rsid w:val="004E4BF1"/>
    <w:rsid w:val="004E7342"/>
    <w:rsid w:val="004F3CF6"/>
    <w:rsid w:val="004F44D9"/>
    <w:rsid w:val="00503149"/>
    <w:rsid w:val="005056C2"/>
    <w:rsid w:val="0050789D"/>
    <w:rsid w:val="005127B1"/>
    <w:rsid w:val="0051357F"/>
    <w:rsid w:val="0051570B"/>
    <w:rsid w:val="00515A08"/>
    <w:rsid w:val="005217FE"/>
    <w:rsid w:val="005228CD"/>
    <w:rsid w:val="00525866"/>
    <w:rsid w:val="00527D6D"/>
    <w:rsid w:val="0053040D"/>
    <w:rsid w:val="00530AC9"/>
    <w:rsid w:val="005311AC"/>
    <w:rsid w:val="00533577"/>
    <w:rsid w:val="00533A7F"/>
    <w:rsid w:val="00533DF5"/>
    <w:rsid w:val="00535055"/>
    <w:rsid w:val="00537638"/>
    <w:rsid w:val="00540546"/>
    <w:rsid w:val="00540C69"/>
    <w:rsid w:val="00543962"/>
    <w:rsid w:val="00543C72"/>
    <w:rsid w:val="005450C7"/>
    <w:rsid w:val="00547548"/>
    <w:rsid w:val="00547793"/>
    <w:rsid w:val="00547B67"/>
    <w:rsid w:val="005538D4"/>
    <w:rsid w:val="00554906"/>
    <w:rsid w:val="0055648A"/>
    <w:rsid w:val="00556E00"/>
    <w:rsid w:val="00563351"/>
    <w:rsid w:val="0056635E"/>
    <w:rsid w:val="00567343"/>
    <w:rsid w:val="005676F3"/>
    <w:rsid w:val="00574225"/>
    <w:rsid w:val="00574F34"/>
    <w:rsid w:val="00576931"/>
    <w:rsid w:val="00576A9B"/>
    <w:rsid w:val="005771CC"/>
    <w:rsid w:val="005815B4"/>
    <w:rsid w:val="005819E5"/>
    <w:rsid w:val="005851AA"/>
    <w:rsid w:val="00591038"/>
    <w:rsid w:val="00591D49"/>
    <w:rsid w:val="00592536"/>
    <w:rsid w:val="00592DD2"/>
    <w:rsid w:val="005939CD"/>
    <w:rsid w:val="0059465E"/>
    <w:rsid w:val="00596641"/>
    <w:rsid w:val="005968F0"/>
    <w:rsid w:val="00597FFE"/>
    <w:rsid w:val="005A2CB1"/>
    <w:rsid w:val="005A6945"/>
    <w:rsid w:val="005A75C6"/>
    <w:rsid w:val="005B0DEA"/>
    <w:rsid w:val="005B3C18"/>
    <w:rsid w:val="005B6937"/>
    <w:rsid w:val="005C0430"/>
    <w:rsid w:val="005C0C0B"/>
    <w:rsid w:val="005C14AE"/>
    <w:rsid w:val="005C1908"/>
    <w:rsid w:val="005C5623"/>
    <w:rsid w:val="005C57CE"/>
    <w:rsid w:val="005C7730"/>
    <w:rsid w:val="005D096C"/>
    <w:rsid w:val="005D12B9"/>
    <w:rsid w:val="005D1509"/>
    <w:rsid w:val="005E1415"/>
    <w:rsid w:val="005E1B39"/>
    <w:rsid w:val="005E40D3"/>
    <w:rsid w:val="005E4BC2"/>
    <w:rsid w:val="005E5859"/>
    <w:rsid w:val="005E58DC"/>
    <w:rsid w:val="005E7CFD"/>
    <w:rsid w:val="005F0093"/>
    <w:rsid w:val="005F20A5"/>
    <w:rsid w:val="005F2594"/>
    <w:rsid w:val="005F2612"/>
    <w:rsid w:val="00601512"/>
    <w:rsid w:val="006054AB"/>
    <w:rsid w:val="00605C28"/>
    <w:rsid w:val="00606885"/>
    <w:rsid w:val="00610AE1"/>
    <w:rsid w:val="006144C5"/>
    <w:rsid w:val="00616236"/>
    <w:rsid w:val="00616B27"/>
    <w:rsid w:val="00616F95"/>
    <w:rsid w:val="006245AB"/>
    <w:rsid w:val="00627B3F"/>
    <w:rsid w:val="00631403"/>
    <w:rsid w:val="00635900"/>
    <w:rsid w:val="0063619C"/>
    <w:rsid w:val="006368D9"/>
    <w:rsid w:val="00636AF5"/>
    <w:rsid w:val="00637B3C"/>
    <w:rsid w:val="006422F8"/>
    <w:rsid w:val="00650D97"/>
    <w:rsid w:val="00650E55"/>
    <w:rsid w:val="006522D8"/>
    <w:rsid w:val="00655C80"/>
    <w:rsid w:val="00656DCF"/>
    <w:rsid w:val="0065762D"/>
    <w:rsid w:val="00657EA5"/>
    <w:rsid w:val="00660604"/>
    <w:rsid w:val="00661609"/>
    <w:rsid w:val="00664BEA"/>
    <w:rsid w:val="006655AB"/>
    <w:rsid w:val="0066673B"/>
    <w:rsid w:val="00671188"/>
    <w:rsid w:val="006735F4"/>
    <w:rsid w:val="006740FA"/>
    <w:rsid w:val="00676442"/>
    <w:rsid w:val="0067713B"/>
    <w:rsid w:val="00677536"/>
    <w:rsid w:val="0067776E"/>
    <w:rsid w:val="00682854"/>
    <w:rsid w:val="00682FBA"/>
    <w:rsid w:val="0068515D"/>
    <w:rsid w:val="00687F61"/>
    <w:rsid w:val="006913D2"/>
    <w:rsid w:val="0069149C"/>
    <w:rsid w:val="00693745"/>
    <w:rsid w:val="00694FA8"/>
    <w:rsid w:val="00695A0F"/>
    <w:rsid w:val="006A2979"/>
    <w:rsid w:val="006A47EA"/>
    <w:rsid w:val="006B0C89"/>
    <w:rsid w:val="006B2CA4"/>
    <w:rsid w:val="006B433D"/>
    <w:rsid w:val="006B60BB"/>
    <w:rsid w:val="006B6B2E"/>
    <w:rsid w:val="006C0317"/>
    <w:rsid w:val="006C1F0A"/>
    <w:rsid w:val="006C567E"/>
    <w:rsid w:val="006D62C3"/>
    <w:rsid w:val="006D7E9C"/>
    <w:rsid w:val="006E2126"/>
    <w:rsid w:val="006E6D6D"/>
    <w:rsid w:val="006E6FF6"/>
    <w:rsid w:val="006F02C8"/>
    <w:rsid w:val="006F0557"/>
    <w:rsid w:val="006F390C"/>
    <w:rsid w:val="006F495C"/>
    <w:rsid w:val="006F4E84"/>
    <w:rsid w:val="006F5299"/>
    <w:rsid w:val="006F6164"/>
    <w:rsid w:val="006F64A1"/>
    <w:rsid w:val="006F7D02"/>
    <w:rsid w:val="00703CD6"/>
    <w:rsid w:val="00704985"/>
    <w:rsid w:val="00705B20"/>
    <w:rsid w:val="007066E8"/>
    <w:rsid w:val="00706CF5"/>
    <w:rsid w:val="00713ED2"/>
    <w:rsid w:val="00714624"/>
    <w:rsid w:val="00716AB6"/>
    <w:rsid w:val="007202AA"/>
    <w:rsid w:val="00722B55"/>
    <w:rsid w:val="00726CD6"/>
    <w:rsid w:val="007272D5"/>
    <w:rsid w:val="0072744D"/>
    <w:rsid w:val="00727BE3"/>
    <w:rsid w:val="00733484"/>
    <w:rsid w:val="007411AC"/>
    <w:rsid w:val="00742B66"/>
    <w:rsid w:val="00750F87"/>
    <w:rsid w:val="00752C48"/>
    <w:rsid w:val="00757445"/>
    <w:rsid w:val="00761EDA"/>
    <w:rsid w:val="00762BAD"/>
    <w:rsid w:val="00764F46"/>
    <w:rsid w:val="0076564F"/>
    <w:rsid w:val="00766F62"/>
    <w:rsid w:val="00767FEC"/>
    <w:rsid w:val="007707D6"/>
    <w:rsid w:val="00771915"/>
    <w:rsid w:val="007739A4"/>
    <w:rsid w:val="00776BF2"/>
    <w:rsid w:val="0077781B"/>
    <w:rsid w:val="0077792E"/>
    <w:rsid w:val="0078009F"/>
    <w:rsid w:val="0078031E"/>
    <w:rsid w:val="0078119E"/>
    <w:rsid w:val="0078263A"/>
    <w:rsid w:val="007830F1"/>
    <w:rsid w:val="007833F4"/>
    <w:rsid w:val="00784F24"/>
    <w:rsid w:val="00790D2E"/>
    <w:rsid w:val="00797104"/>
    <w:rsid w:val="00797420"/>
    <w:rsid w:val="007A00F7"/>
    <w:rsid w:val="007A0540"/>
    <w:rsid w:val="007A2F06"/>
    <w:rsid w:val="007A3048"/>
    <w:rsid w:val="007A3157"/>
    <w:rsid w:val="007A352E"/>
    <w:rsid w:val="007A59AB"/>
    <w:rsid w:val="007A6A40"/>
    <w:rsid w:val="007A6A42"/>
    <w:rsid w:val="007B0318"/>
    <w:rsid w:val="007B1635"/>
    <w:rsid w:val="007B3010"/>
    <w:rsid w:val="007B3811"/>
    <w:rsid w:val="007B3C75"/>
    <w:rsid w:val="007B5E31"/>
    <w:rsid w:val="007B6593"/>
    <w:rsid w:val="007B7271"/>
    <w:rsid w:val="007C35CB"/>
    <w:rsid w:val="007C58C1"/>
    <w:rsid w:val="007C5FE1"/>
    <w:rsid w:val="007D47D0"/>
    <w:rsid w:val="007D7603"/>
    <w:rsid w:val="007E0095"/>
    <w:rsid w:val="007E035C"/>
    <w:rsid w:val="007E73BB"/>
    <w:rsid w:val="007E7B72"/>
    <w:rsid w:val="007F0731"/>
    <w:rsid w:val="007F1192"/>
    <w:rsid w:val="007F1193"/>
    <w:rsid w:val="007F1C6A"/>
    <w:rsid w:val="007F3414"/>
    <w:rsid w:val="007F358E"/>
    <w:rsid w:val="007F3AA9"/>
    <w:rsid w:val="007F6C2A"/>
    <w:rsid w:val="00800812"/>
    <w:rsid w:val="00802ECB"/>
    <w:rsid w:val="00813CC7"/>
    <w:rsid w:val="008165BA"/>
    <w:rsid w:val="0081783B"/>
    <w:rsid w:val="00821F7B"/>
    <w:rsid w:val="0082720E"/>
    <w:rsid w:val="00830937"/>
    <w:rsid w:val="008309FF"/>
    <w:rsid w:val="00831AE9"/>
    <w:rsid w:val="00832385"/>
    <w:rsid w:val="008347E8"/>
    <w:rsid w:val="008358AB"/>
    <w:rsid w:val="00842411"/>
    <w:rsid w:val="008438AB"/>
    <w:rsid w:val="00845A3F"/>
    <w:rsid w:val="00845DDC"/>
    <w:rsid w:val="008472F0"/>
    <w:rsid w:val="00847670"/>
    <w:rsid w:val="008514C5"/>
    <w:rsid w:val="00853354"/>
    <w:rsid w:val="00855A22"/>
    <w:rsid w:val="0085616F"/>
    <w:rsid w:val="0086010B"/>
    <w:rsid w:val="008606B5"/>
    <w:rsid w:val="00860A44"/>
    <w:rsid w:val="008614D9"/>
    <w:rsid w:val="0086345F"/>
    <w:rsid w:val="00864FA5"/>
    <w:rsid w:val="00867D9E"/>
    <w:rsid w:val="00867FF6"/>
    <w:rsid w:val="00870D1F"/>
    <w:rsid w:val="00872595"/>
    <w:rsid w:val="00873093"/>
    <w:rsid w:val="008736C4"/>
    <w:rsid w:val="00874544"/>
    <w:rsid w:val="008750A2"/>
    <w:rsid w:val="00875F5F"/>
    <w:rsid w:val="00876752"/>
    <w:rsid w:val="008770F3"/>
    <w:rsid w:val="00880445"/>
    <w:rsid w:val="008810F7"/>
    <w:rsid w:val="0088225A"/>
    <w:rsid w:val="00883A4F"/>
    <w:rsid w:val="00884135"/>
    <w:rsid w:val="00885CEA"/>
    <w:rsid w:val="00887816"/>
    <w:rsid w:val="008903DB"/>
    <w:rsid w:val="00890D32"/>
    <w:rsid w:val="008914A9"/>
    <w:rsid w:val="008944AE"/>
    <w:rsid w:val="00897B73"/>
    <w:rsid w:val="008A2D1B"/>
    <w:rsid w:val="008A3B4B"/>
    <w:rsid w:val="008A5234"/>
    <w:rsid w:val="008A7605"/>
    <w:rsid w:val="008A7AEA"/>
    <w:rsid w:val="008B444D"/>
    <w:rsid w:val="008B6B72"/>
    <w:rsid w:val="008C1878"/>
    <w:rsid w:val="008C3081"/>
    <w:rsid w:val="008C63FA"/>
    <w:rsid w:val="008D06A1"/>
    <w:rsid w:val="008D078F"/>
    <w:rsid w:val="008D08AC"/>
    <w:rsid w:val="008D2737"/>
    <w:rsid w:val="008D2998"/>
    <w:rsid w:val="008E33C5"/>
    <w:rsid w:val="008E3BAF"/>
    <w:rsid w:val="008E50E4"/>
    <w:rsid w:val="008E7875"/>
    <w:rsid w:val="008F0AF6"/>
    <w:rsid w:val="008F2E35"/>
    <w:rsid w:val="008F4B0A"/>
    <w:rsid w:val="00902092"/>
    <w:rsid w:val="009030E1"/>
    <w:rsid w:val="00903201"/>
    <w:rsid w:val="00904557"/>
    <w:rsid w:val="009049B0"/>
    <w:rsid w:val="00905FFB"/>
    <w:rsid w:val="00907C0B"/>
    <w:rsid w:val="00910FDF"/>
    <w:rsid w:val="00912610"/>
    <w:rsid w:val="00913BDF"/>
    <w:rsid w:val="00913FDA"/>
    <w:rsid w:val="009142BA"/>
    <w:rsid w:val="0091580C"/>
    <w:rsid w:val="00916DEF"/>
    <w:rsid w:val="00922749"/>
    <w:rsid w:val="0092296F"/>
    <w:rsid w:val="009232C9"/>
    <w:rsid w:val="009278F8"/>
    <w:rsid w:val="00927ECB"/>
    <w:rsid w:val="00931A01"/>
    <w:rsid w:val="0093235F"/>
    <w:rsid w:val="00933390"/>
    <w:rsid w:val="00934E44"/>
    <w:rsid w:val="0094187A"/>
    <w:rsid w:val="00943EDB"/>
    <w:rsid w:val="0094538A"/>
    <w:rsid w:val="00950A89"/>
    <w:rsid w:val="00951FAD"/>
    <w:rsid w:val="0095411D"/>
    <w:rsid w:val="00956A00"/>
    <w:rsid w:val="00957397"/>
    <w:rsid w:val="00960722"/>
    <w:rsid w:val="00972BCA"/>
    <w:rsid w:val="00973064"/>
    <w:rsid w:val="009745A3"/>
    <w:rsid w:val="00980A2C"/>
    <w:rsid w:val="00981AA2"/>
    <w:rsid w:val="00982AC5"/>
    <w:rsid w:val="00982FF0"/>
    <w:rsid w:val="009834D6"/>
    <w:rsid w:val="0098679E"/>
    <w:rsid w:val="00986B79"/>
    <w:rsid w:val="00987EB6"/>
    <w:rsid w:val="00990C6A"/>
    <w:rsid w:val="009A04DE"/>
    <w:rsid w:val="009A0538"/>
    <w:rsid w:val="009A1289"/>
    <w:rsid w:val="009A1E65"/>
    <w:rsid w:val="009A2A31"/>
    <w:rsid w:val="009A358A"/>
    <w:rsid w:val="009A3A1E"/>
    <w:rsid w:val="009A41B2"/>
    <w:rsid w:val="009A6E89"/>
    <w:rsid w:val="009A738C"/>
    <w:rsid w:val="009B0FE5"/>
    <w:rsid w:val="009B1263"/>
    <w:rsid w:val="009B237F"/>
    <w:rsid w:val="009B49EA"/>
    <w:rsid w:val="009B5264"/>
    <w:rsid w:val="009B5EC1"/>
    <w:rsid w:val="009B6247"/>
    <w:rsid w:val="009B767F"/>
    <w:rsid w:val="009C0C43"/>
    <w:rsid w:val="009C2F64"/>
    <w:rsid w:val="009C3B8E"/>
    <w:rsid w:val="009C7F4A"/>
    <w:rsid w:val="009D0885"/>
    <w:rsid w:val="009D0EEA"/>
    <w:rsid w:val="009D1943"/>
    <w:rsid w:val="009D270D"/>
    <w:rsid w:val="009D2993"/>
    <w:rsid w:val="009D507F"/>
    <w:rsid w:val="009D5350"/>
    <w:rsid w:val="009D55A1"/>
    <w:rsid w:val="009E2A70"/>
    <w:rsid w:val="009E2EA5"/>
    <w:rsid w:val="009E3844"/>
    <w:rsid w:val="009E4ADC"/>
    <w:rsid w:val="009E67EE"/>
    <w:rsid w:val="009E6B3D"/>
    <w:rsid w:val="009E6B59"/>
    <w:rsid w:val="009E7700"/>
    <w:rsid w:val="009F0A60"/>
    <w:rsid w:val="009F2B07"/>
    <w:rsid w:val="009F42BF"/>
    <w:rsid w:val="00A07B32"/>
    <w:rsid w:val="00A12459"/>
    <w:rsid w:val="00A13D4C"/>
    <w:rsid w:val="00A174A0"/>
    <w:rsid w:val="00A21625"/>
    <w:rsid w:val="00A22D00"/>
    <w:rsid w:val="00A25B74"/>
    <w:rsid w:val="00A25C54"/>
    <w:rsid w:val="00A3042F"/>
    <w:rsid w:val="00A3066F"/>
    <w:rsid w:val="00A3109F"/>
    <w:rsid w:val="00A311A6"/>
    <w:rsid w:val="00A32992"/>
    <w:rsid w:val="00A35D3C"/>
    <w:rsid w:val="00A47B79"/>
    <w:rsid w:val="00A52086"/>
    <w:rsid w:val="00A62F8D"/>
    <w:rsid w:val="00A643E9"/>
    <w:rsid w:val="00A703C9"/>
    <w:rsid w:val="00A7459C"/>
    <w:rsid w:val="00A758BF"/>
    <w:rsid w:val="00A80EB9"/>
    <w:rsid w:val="00A8618F"/>
    <w:rsid w:val="00A87808"/>
    <w:rsid w:val="00A91EE9"/>
    <w:rsid w:val="00A93181"/>
    <w:rsid w:val="00A972D9"/>
    <w:rsid w:val="00AB0473"/>
    <w:rsid w:val="00AB050A"/>
    <w:rsid w:val="00AB14AE"/>
    <w:rsid w:val="00AB2DEA"/>
    <w:rsid w:val="00AB3027"/>
    <w:rsid w:val="00AB4009"/>
    <w:rsid w:val="00AB5921"/>
    <w:rsid w:val="00AB5C85"/>
    <w:rsid w:val="00AB64DA"/>
    <w:rsid w:val="00AB6D35"/>
    <w:rsid w:val="00AC2D77"/>
    <w:rsid w:val="00AC6A2D"/>
    <w:rsid w:val="00AC6B2E"/>
    <w:rsid w:val="00AC72B5"/>
    <w:rsid w:val="00AD23B0"/>
    <w:rsid w:val="00AD7705"/>
    <w:rsid w:val="00AE1793"/>
    <w:rsid w:val="00AE417B"/>
    <w:rsid w:val="00AE5079"/>
    <w:rsid w:val="00AE5CC8"/>
    <w:rsid w:val="00AF07F3"/>
    <w:rsid w:val="00AF1E5D"/>
    <w:rsid w:val="00AF394C"/>
    <w:rsid w:val="00AF4164"/>
    <w:rsid w:val="00AF705A"/>
    <w:rsid w:val="00B00FCD"/>
    <w:rsid w:val="00B02E4E"/>
    <w:rsid w:val="00B064E4"/>
    <w:rsid w:val="00B07C9A"/>
    <w:rsid w:val="00B10978"/>
    <w:rsid w:val="00B16117"/>
    <w:rsid w:val="00B16BCC"/>
    <w:rsid w:val="00B17526"/>
    <w:rsid w:val="00B17BEC"/>
    <w:rsid w:val="00B17C7B"/>
    <w:rsid w:val="00B267D0"/>
    <w:rsid w:val="00B27E77"/>
    <w:rsid w:val="00B30128"/>
    <w:rsid w:val="00B301AD"/>
    <w:rsid w:val="00B3108E"/>
    <w:rsid w:val="00B31B6E"/>
    <w:rsid w:val="00B34C87"/>
    <w:rsid w:val="00B34CAD"/>
    <w:rsid w:val="00B404A5"/>
    <w:rsid w:val="00B40CC6"/>
    <w:rsid w:val="00B43D28"/>
    <w:rsid w:val="00B46F28"/>
    <w:rsid w:val="00B472A8"/>
    <w:rsid w:val="00B50457"/>
    <w:rsid w:val="00B516DE"/>
    <w:rsid w:val="00B52147"/>
    <w:rsid w:val="00B533CF"/>
    <w:rsid w:val="00B54883"/>
    <w:rsid w:val="00B5514F"/>
    <w:rsid w:val="00B63274"/>
    <w:rsid w:val="00B654D3"/>
    <w:rsid w:val="00B6562A"/>
    <w:rsid w:val="00B66EC6"/>
    <w:rsid w:val="00B70B71"/>
    <w:rsid w:val="00B729F5"/>
    <w:rsid w:val="00B73EAC"/>
    <w:rsid w:val="00B77A91"/>
    <w:rsid w:val="00B804D6"/>
    <w:rsid w:val="00B80C2D"/>
    <w:rsid w:val="00B8628A"/>
    <w:rsid w:val="00B86B76"/>
    <w:rsid w:val="00B86C6B"/>
    <w:rsid w:val="00B877B3"/>
    <w:rsid w:val="00B9441A"/>
    <w:rsid w:val="00B9528A"/>
    <w:rsid w:val="00B95739"/>
    <w:rsid w:val="00B97B7D"/>
    <w:rsid w:val="00BA04FC"/>
    <w:rsid w:val="00BA0DE9"/>
    <w:rsid w:val="00BA1EA7"/>
    <w:rsid w:val="00BA1FC3"/>
    <w:rsid w:val="00BA43F6"/>
    <w:rsid w:val="00BB00E9"/>
    <w:rsid w:val="00BB0CFF"/>
    <w:rsid w:val="00BB1ACD"/>
    <w:rsid w:val="00BB4211"/>
    <w:rsid w:val="00BB42EB"/>
    <w:rsid w:val="00BB55BB"/>
    <w:rsid w:val="00BC01FF"/>
    <w:rsid w:val="00BC3E4B"/>
    <w:rsid w:val="00BC5137"/>
    <w:rsid w:val="00BC79B9"/>
    <w:rsid w:val="00BC7EDD"/>
    <w:rsid w:val="00BD0921"/>
    <w:rsid w:val="00BD1789"/>
    <w:rsid w:val="00BD1F26"/>
    <w:rsid w:val="00BD4917"/>
    <w:rsid w:val="00BD534E"/>
    <w:rsid w:val="00BD5415"/>
    <w:rsid w:val="00BD5D68"/>
    <w:rsid w:val="00BD601E"/>
    <w:rsid w:val="00BE08D7"/>
    <w:rsid w:val="00BE0A68"/>
    <w:rsid w:val="00BE18CB"/>
    <w:rsid w:val="00BE1D4F"/>
    <w:rsid w:val="00BE23BD"/>
    <w:rsid w:val="00BE4634"/>
    <w:rsid w:val="00BE4737"/>
    <w:rsid w:val="00BE4A42"/>
    <w:rsid w:val="00BF0FD0"/>
    <w:rsid w:val="00BF1B71"/>
    <w:rsid w:val="00C00A45"/>
    <w:rsid w:val="00C0208E"/>
    <w:rsid w:val="00C043C8"/>
    <w:rsid w:val="00C066D9"/>
    <w:rsid w:val="00C074C6"/>
    <w:rsid w:val="00C22D5C"/>
    <w:rsid w:val="00C26A90"/>
    <w:rsid w:val="00C2747B"/>
    <w:rsid w:val="00C313F3"/>
    <w:rsid w:val="00C32DD5"/>
    <w:rsid w:val="00C3608A"/>
    <w:rsid w:val="00C37A86"/>
    <w:rsid w:val="00C41843"/>
    <w:rsid w:val="00C450DD"/>
    <w:rsid w:val="00C4560C"/>
    <w:rsid w:val="00C45A30"/>
    <w:rsid w:val="00C47102"/>
    <w:rsid w:val="00C47D40"/>
    <w:rsid w:val="00C51BFC"/>
    <w:rsid w:val="00C5332E"/>
    <w:rsid w:val="00C540E5"/>
    <w:rsid w:val="00C541EC"/>
    <w:rsid w:val="00C56463"/>
    <w:rsid w:val="00C60891"/>
    <w:rsid w:val="00C6199B"/>
    <w:rsid w:val="00C63955"/>
    <w:rsid w:val="00C647CF"/>
    <w:rsid w:val="00C65594"/>
    <w:rsid w:val="00C71F94"/>
    <w:rsid w:val="00C72B99"/>
    <w:rsid w:val="00C8192A"/>
    <w:rsid w:val="00C824C1"/>
    <w:rsid w:val="00C8311B"/>
    <w:rsid w:val="00C86D52"/>
    <w:rsid w:val="00C8765D"/>
    <w:rsid w:val="00C90270"/>
    <w:rsid w:val="00CA17E5"/>
    <w:rsid w:val="00CA19B0"/>
    <w:rsid w:val="00CA1C0E"/>
    <w:rsid w:val="00CA4AF0"/>
    <w:rsid w:val="00CA4B82"/>
    <w:rsid w:val="00CA56B4"/>
    <w:rsid w:val="00CA7007"/>
    <w:rsid w:val="00CB0F40"/>
    <w:rsid w:val="00CB29A9"/>
    <w:rsid w:val="00CB3452"/>
    <w:rsid w:val="00CB345B"/>
    <w:rsid w:val="00CC00E2"/>
    <w:rsid w:val="00CC1CD1"/>
    <w:rsid w:val="00CC3181"/>
    <w:rsid w:val="00CC4480"/>
    <w:rsid w:val="00CC7198"/>
    <w:rsid w:val="00CD2842"/>
    <w:rsid w:val="00CD433D"/>
    <w:rsid w:val="00CD4DC3"/>
    <w:rsid w:val="00CD6549"/>
    <w:rsid w:val="00CD752E"/>
    <w:rsid w:val="00CE38A5"/>
    <w:rsid w:val="00CE3CF1"/>
    <w:rsid w:val="00CE4B57"/>
    <w:rsid w:val="00CE5E40"/>
    <w:rsid w:val="00CE6136"/>
    <w:rsid w:val="00CE6418"/>
    <w:rsid w:val="00CE6BEF"/>
    <w:rsid w:val="00CF06E5"/>
    <w:rsid w:val="00CF0D25"/>
    <w:rsid w:val="00CF2CCC"/>
    <w:rsid w:val="00CF4026"/>
    <w:rsid w:val="00CF488C"/>
    <w:rsid w:val="00CF5182"/>
    <w:rsid w:val="00D00EC3"/>
    <w:rsid w:val="00D06E33"/>
    <w:rsid w:val="00D07533"/>
    <w:rsid w:val="00D10389"/>
    <w:rsid w:val="00D10D71"/>
    <w:rsid w:val="00D10E2B"/>
    <w:rsid w:val="00D157BA"/>
    <w:rsid w:val="00D15D06"/>
    <w:rsid w:val="00D17440"/>
    <w:rsid w:val="00D21BF0"/>
    <w:rsid w:val="00D2274F"/>
    <w:rsid w:val="00D256AE"/>
    <w:rsid w:val="00D25F65"/>
    <w:rsid w:val="00D27700"/>
    <w:rsid w:val="00D30469"/>
    <w:rsid w:val="00D31BE9"/>
    <w:rsid w:val="00D3240C"/>
    <w:rsid w:val="00D342CC"/>
    <w:rsid w:val="00D405D9"/>
    <w:rsid w:val="00D408B9"/>
    <w:rsid w:val="00D45C11"/>
    <w:rsid w:val="00D479CF"/>
    <w:rsid w:val="00D47A2F"/>
    <w:rsid w:val="00D5174E"/>
    <w:rsid w:val="00D51BD1"/>
    <w:rsid w:val="00D51D84"/>
    <w:rsid w:val="00D55566"/>
    <w:rsid w:val="00D575A2"/>
    <w:rsid w:val="00D62E44"/>
    <w:rsid w:val="00D64B71"/>
    <w:rsid w:val="00D64D79"/>
    <w:rsid w:val="00D65F1A"/>
    <w:rsid w:val="00D721BF"/>
    <w:rsid w:val="00D72618"/>
    <w:rsid w:val="00D745DE"/>
    <w:rsid w:val="00D74F41"/>
    <w:rsid w:val="00D757AB"/>
    <w:rsid w:val="00D768BC"/>
    <w:rsid w:val="00D76B35"/>
    <w:rsid w:val="00D81B0D"/>
    <w:rsid w:val="00D81F89"/>
    <w:rsid w:val="00D82510"/>
    <w:rsid w:val="00D83206"/>
    <w:rsid w:val="00D87E75"/>
    <w:rsid w:val="00D87F39"/>
    <w:rsid w:val="00D95FF9"/>
    <w:rsid w:val="00DA1BE8"/>
    <w:rsid w:val="00DA411A"/>
    <w:rsid w:val="00DA44AC"/>
    <w:rsid w:val="00DB088B"/>
    <w:rsid w:val="00DB2C2D"/>
    <w:rsid w:val="00DB35AC"/>
    <w:rsid w:val="00DB67D7"/>
    <w:rsid w:val="00DB75B9"/>
    <w:rsid w:val="00DC019A"/>
    <w:rsid w:val="00DC0842"/>
    <w:rsid w:val="00DC0C59"/>
    <w:rsid w:val="00DC0F77"/>
    <w:rsid w:val="00DC16A1"/>
    <w:rsid w:val="00DC1F66"/>
    <w:rsid w:val="00DC3DAA"/>
    <w:rsid w:val="00DC5800"/>
    <w:rsid w:val="00DC67CB"/>
    <w:rsid w:val="00DD15BB"/>
    <w:rsid w:val="00DD1CB9"/>
    <w:rsid w:val="00DD3A59"/>
    <w:rsid w:val="00DD3CDA"/>
    <w:rsid w:val="00DD6D18"/>
    <w:rsid w:val="00DE237D"/>
    <w:rsid w:val="00DE3943"/>
    <w:rsid w:val="00DE7079"/>
    <w:rsid w:val="00DE72E6"/>
    <w:rsid w:val="00DE7D5F"/>
    <w:rsid w:val="00DF05F3"/>
    <w:rsid w:val="00DF1919"/>
    <w:rsid w:val="00DF38A2"/>
    <w:rsid w:val="00DF3DDF"/>
    <w:rsid w:val="00DF4E85"/>
    <w:rsid w:val="00DF6A0B"/>
    <w:rsid w:val="00DF6B1C"/>
    <w:rsid w:val="00DF6D06"/>
    <w:rsid w:val="00E00401"/>
    <w:rsid w:val="00E017E1"/>
    <w:rsid w:val="00E03398"/>
    <w:rsid w:val="00E03DA5"/>
    <w:rsid w:val="00E05096"/>
    <w:rsid w:val="00E072E5"/>
    <w:rsid w:val="00E076B1"/>
    <w:rsid w:val="00E15041"/>
    <w:rsid w:val="00E15DF1"/>
    <w:rsid w:val="00E17C7C"/>
    <w:rsid w:val="00E216DB"/>
    <w:rsid w:val="00E21C51"/>
    <w:rsid w:val="00E2570C"/>
    <w:rsid w:val="00E257CA"/>
    <w:rsid w:val="00E26B59"/>
    <w:rsid w:val="00E26F8E"/>
    <w:rsid w:val="00E27306"/>
    <w:rsid w:val="00E3071C"/>
    <w:rsid w:val="00E30B03"/>
    <w:rsid w:val="00E32D69"/>
    <w:rsid w:val="00E334E0"/>
    <w:rsid w:val="00E34E89"/>
    <w:rsid w:val="00E377F7"/>
    <w:rsid w:val="00E3789B"/>
    <w:rsid w:val="00E40F7B"/>
    <w:rsid w:val="00E4664F"/>
    <w:rsid w:val="00E47A4D"/>
    <w:rsid w:val="00E47B6B"/>
    <w:rsid w:val="00E52A1F"/>
    <w:rsid w:val="00E535BA"/>
    <w:rsid w:val="00E53B15"/>
    <w:rsid w:val="00E54278"/>
    <w:rsid w:val="00E54C43"/>
    <w:rsid w:val="00E557A9"/>
    <w:rsid w:val="00E56A76"/>
    <w:rsid w:val="00E62DEC"/>
    <w:rsid w:val="00E64D0D"/>
    <w:rsid w:val="00E65709"/>
    <w:rsid w:val="00E666BC"/>
    <w:rsid w:val="00E71378"/>
    <w:rsid w:val="00E73A75"/>
    <w:rsid w:val="00E75F36"/>
    <w:rsid w:val="00E76760"/>
    <w:rsid w:val="00E77528"/>
    <w:rsid w:val="00E81309"/>
    <w:rsid w:val="00E820A7"/>
    <w:rsid w:val="00E84F7F"/>
    <w:rsid w:val="00E857C4"/>
    <w:rsid w:val="00E903B3"/>
    <w:rsid w:val="00E92546"/>
    <w:rsid w:val="00E97F32"/>
    <w:rsid w:val="00EA1520"/>
    <w:rsid w:val="00EA2B70"/>
    <w:rsid w:val="00EA68E5"/>
    <w:rsid w:val="00EB0FC2"/>
    <w:rsid w:val="00EB32FB"/>
    <w:rsid w:val="00EB5361"/>
    <w:rsid w:val="00EB598F"/>
    <w:rsid w:val="00EB6EDE"/>
    <w:rsid w:val="00EC1B02"/>
    <w:rsid w:val="00EC2D39"/>
    <w:rsid w:val="00EC304C"/>
    <w:rsid w:val="00EC36A5"/>
    <w:rsid w:val="00EC5FDB"/>
    <w:rsid w:val="00ED1A8F"/>
    <w:rsid w:val="00ED3A48"/>
    <w:rsid w:val="00ED464B"/>
    <w:rsid w:val="00ED58E5"/>
    <w:rsid w:val="00EE16D5"/>
    <w:rsid w:val="00EE1C8B"/>
    <w:rsid w:val="00EE29B9"/>
    <w:rsid w:val="00EE3640"/>
    <w:rsid w:val="00EE6F4D"/>
    <w:rsid w:val="00EE7346"/>
    <w:rsid w:val="00EF3DA6"/>
    <w:rsid w:val="00EF5A20"/>
    <w:rsid w:val="00EF72C9"/>
    <w:rsid w:val="00F005C5"/>
    <w:rsid w:val="00F04394"/>
    <w:rsid w:val="00F047AD"/>
    <w:rsid w:val="00F06901"/>
    <w:rsid w:val="00F10267"/>
    <w:rsid w:val="00F108DD"/>
    <w:rsid w:val="00F11155"/>
    <w:rsid w:val="00F126D4"/>
    <w:rsid w:val="00F12BC4"/>
    <w:rsid w:val="00F14223"/>
    <w:rsid w:val="00F1586A"/>
    <w:rsid w:val="00F168B5"/>
    <w:rsid w:val="00F17AEB"/>
    <w:rsid w:val="00F17B22"/>
    <w:rsid w:val="00F20253"/>
    <w:rsid w:val="00F20683"/>
    <w:rsid w:val="00F2128D"/>
    <w:rsid w:val="00F23E39"/>
    <w:rsid w:val="00F253F1"/>
    <w:rsid w:val="00F25C9D"/>
    <w:rsid w:val="00F302A0"/>
    <w:rsid w:val="00F33285"/>
    <w:rsid w:val="00F3465B"/>
    <w:rsid w:val="00F35D7C"/>
    <w:rsid w:val="00F36835"/>
    <w:rsid w:val="00F36CED"/>
    <w:rsid w:val="00F37044"/>
    <w:rsid w:val="00F37D50"/>
    <w:rsid w:val="00F40188"/>
    <w:rsid w:val="00F405C9"/>
    <w:rsid w:val="00F43263"/>
    <w:rsid w:val="00F444E4"/>
    <w:rsid w:val="00F466AF"/>
    <w:rsid w:val="00F47FF5"/>
    <w:rsid w:val="00F50A05"/>
    <w:rsid w:val="00F50BA9"/>
    <w:rsid w:val="00F52483"/>
    <w:rsid w:val="00F54187"/>
    <w:rsid w:val="00F54645"/>
    <w:rsid w:val="00F5519C"/>
    <w:rsid w:val="00F555B5"/>
    <w:rsid w:val="00F6594D"/>
    <w:rsid w:val="00F710D7"/>
    <w:rsid w:val="00F72DDD"/>
    <w:rsid w:val="00F749DC"/>
    <w:rsid w:val="00F82096"/>
    <w:rsid w:val="00F82706"/>
    <w:rsid w:val="00F8656B"/>
    <w:rsid w:val="00F8683B"/>
    <w:rsid w:val="00F8708B"/>
    <w:rsid w:val="00F916C0"/>
    <w:rsid w:val="00F926FC"/>
    <w:rsid w:val="00F93755"/>
    <w:rsid w:val="00FA028B"/>
    <w:rsid w:val="00FA0B03"/>
    <w:rsid w:val="00FA37FB"/>
    <w:rsid w:val="00FA3B97"/>
    <w:rsid w:val="00FA510E"/>
    <w:rsid w:val="00FA5344"/>
    <w:rsid w:val="00FA59BE"/>
    <w:rsid w:val="00FA6502"/>
    <w:rsid w:val="00FA713A"/>
    <w:rsid w:val="00FA7876"/>
    <w:rsid w:val="00FB1285"/>
    <w:rsid w:val="00FB50BD"/>
    <w:rsid w:val="00FB6BFF"/>
    <w:rsid w:val="00FC1E67"/>
    <w:rsid w:val="00FC2DD3"/>
    <w:rsid w:val="00FC6659"/>
    <w:rsid w:val="00FD0D30"/>
    <w:rsid w:val="00FD2318"/>
    <w:rsid w:val="00FD276A"/>
    <w:rsid w:val="00FD36CF"/>
    <w:rsid w:val="00FD62FF"/>
    <w:rsid w:val="00FD662F"/>
    <w:rsid w:val="00FE1479"/>
    <w:rsid w:val="00FE1749"/>
    <w:rsid w:val="00FE41A7"/>
    <w:rsid w:val="00FE5772"/>
    <w:rsid w:val="00FE6C27"/>
    <w:rsid w:val="00FF14B5"/>
    <w:rsid w:val="00FF19E6"/>
    <w:rsid w:val="00FF1D9A"/>
    <w:rsid w:val="00FF543D"/>
    <w:rsid w:val="00FF56F4"/>
    <w:rsid w:val="00FF78CE"/>
    <w:rsid w:val="00FF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F1FAE"/>
  <w15:docId w15:val="{29CA58FB-EC87-46A9-BAF2-14B8200F7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F33"/>
    <w:rPr>
      <w:rFonts w:ascii="Poppins Light" w:hAnsi="Poppi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C80"/>
    <w:pPr>
      <w:keepNext/>
      <w:keepLines/>
      <w:shd w:val="clear" w:color="auto" w:fill="D0CECE" w:themeFill="background2" w:themeFillShade="E6"/>
      <w:spacing w:before="480" w:after="240"/>
      <w:outlineLvl w:val="0"/>
    </w:pPr>
    <w:rPr>
      <w:rFonts w:ascii="Poppins SemiBold" w:eastAsiaTheme="majorEastAsia" w:hAnsi="Poppins SemiBold" w:cstheme="majorBidi"/>
      <w:b/>
      <w:color w:val="E20000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4F7F"/>
    <w:pPr>
      <w:keepNext/>
      <w:keepLines/>
      <w:pBdr>
        <w:bottom w:val="single" w:sz="12" w:space="1" w:color="auto"/>
      </w:pBdr>
      <w:spacing w:before="360" w:after="120"/>
      <w:outlineLvl w:val="1"/>
    </w:pPr>
    <w:rPr>
      <w:rFonts w:ascii="Palanquin SemiBold" w:eastAsiaTheme="majorEastAsia" w:hAnsi="Palanquin SemiBold" w:cstheme="majorBidi"/>
      <w:color w:val="E2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C80"/>
    <w:pPr>
      <w:keepNext/>
      <w:keepLines/>
      <w:numPr>
        <w:ilvl w:val="1"/>
        <w:numId w:val="1"/>
      </w:numPr>
      <w:spacing w:before="360" w:after="120"/>
      <w:outlineLvl w:val="2"/>
    </w:pPr>
    <w:rPr>
      <w:rFonts w:ascii="Palanquin SemiBold" w:eastAsiaTheme="majorEastAsia" w:hAnsi="Palanquin SemiBold" w:cstheme="majorBidi"/>
      <w:color w:val="E2000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5C80"/>
    <w:pPr>
      <w:keepNext/>
      <w:keepLines/>
      <w:numPr>
        <w:ilvl w:val="2"/>
        <w:numId w:val="1"/>
      </w:numPr>
      <w:spacing w:before="120" w:after="120"/>
      <w:outlineLvl w:val="3"/>
    </w:pPr>
    <w:rPr>
      <w:rFonts w:eastAsiaTheme="majorEastAsia" w:cstheme="majorBidi"/>
      <w:i/>
      <w:iCs/>
      <w:color w:val="E2000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8A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3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31A1"/>
  </w:style>
  <w:style w:type="paragraph" w:styleId="Footer">
    <w:name w:val="footer"/>
    <w:basedOn w:val="Normal"/>
    <w:link w:val="FooterChar"/>
    <w:uiPriority w:val="99"/>
    <w:unhideWhenUsed/>
    <w:rsid w:val="003F31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31A1"/>
  </w:style>
  <w:style w:type="character" w:customStyle="1" w:styleId="Heading1Char">
    <w:name w:val="Heading 1 Char"/>
    <w:basedOn w:val="DefaultParagraphFont"/>
    <w:link w:val="Heading1"/>
    <w:uiPriority w:val="9"/>
    <w:rsid w:val="00655C80"/>
    <w:rPr>
      <w:rFonts w:ascii="Poppins SemiBold" w:eastAsiaTheme="majorEastAsia" w:hAnsi="Poppins SemiBold" w:cstheme="majorBidi"/>
      <w:b/>
      <w:color w:val="E20000"/>
      <w:sz w:val="40"/>
      <w:szCs w:val="32"/>
      <w:shd w:val="clear" w:color="auto" w:fill="D0CECE" w:themeFill="background2" w:themeFillShade="E6"/>
    </w:rPr>
  </w:style>
  <w:style w:type="character" w:customStyle="1" w:styleId="Heading2Char">
    <w:name w:val="Heading 2 Char"/>
    <w:basedOn w:val="DefaultParagraphFont"/>
    <w:link w:val="Heading2"/>
    <w:uiPriority w:val="9"/>
    <w:rsid w:val="00E84F7F"/>
    <w:rPr>
      <w:rFonts w:ascii="Palanquin SemiBold" w:eastAsiaTheme="majorEastAsia" w:hAnsi="Palanquin SemiBold" w:cstheme="majorBidi"/>
      <w:color w:val="E2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C80"/>
    <w:rPr>
      <w:rFonts w:ascii="Palanquin SemiBold" w:eastAsiaTheme="majorEastAsia" w:hAnsi="Palanquin SemiBold" w:cstheme="majorBidi"/>
      <w:color w:val="E20000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5C80"/>
    <w:rPr>
      <w:rFonts w:ascii="Poppins Light" w:eastAsiaTheme="majorEastAsia" w:hAnsi="Poppins Light" w:cstheme="majorBidi"/>
      <w:i/>
      <w:iCs/>
      <w:color w:val="E20000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55C80"/>
    <w:pPr>
      <w:spacing w:after="0" w:line="240" w:lineRule="auto"/>
      <w:contextualSpacing/>
    </w:pPr>
    <w:rPr>
      <w:rFonts w:ascii="Poppins SemiBold" w:eastAsiaTheme="majorEastAsia" w:hAnsi="Poppins SemiBold" w:cstheme="majorBidi"/>
      <w:caps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5C80"/>
    <w:rPr>
      <w:rFonts w:ascii="Poppins SemiBold" w:eastAsiaTheme="majorEastAsia" w:hAnsi="Poppins SemiBold" w:cstheme="majorBidi"/>
      <w:caps/>
      <w:spacing w:val="-10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5C80"/>
    <w:pPr>
      <w:numPr>
        <w:ilvl w:val="1"/>
      </w:numPr>
    </w:pPr>
    <w:rPr>
      <w:rFonts w:eastAsiaTheme="minorEastAsia"/>
      <w:color w:val="E20000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655C80"/>
    <w:rPr>
      <w:rFonts w:ascii="Poppins Light" w:eastAsiaTheme="minorEastAsia" w:hAnsi="Poppins Light"/>
      <w:color w:val="E20000"/>
      <w:spacing w:val="15"/>
      <w:sz w:val="32"/>
    </w:rPr>
  </w:style>
  <w:style w:type="paragraph" w:styleId="ListParagraph">
    <w:name w:val="List Paragraph"/>
    <w:basedOn w:val="Normal"/>
    <w:uiPriority w:val="34"/>
    <w:qFormat/>
    <w:rsid w:val="00655C80"/>
    <w:pPr>
      <w:ind w:left="720"/>
      <w:contextualSpacing/>
    </w:pPr>
  </w:style>
  <w:style w:type="table" w:styleId="TableGrid">
    <w:name w:val="Table Grid"/>
    <w:basedOn w:val="TableNormal"/>
    <w:uiPriority w:val="39"/>
    <w:rsid w:val="00655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655C80"/>
    <w:pPr>
      <w:shd w:val="clear" w:color="auto" w:fill="auto"/>
      <w:spacing w:before="240" w:after="0"/>
      <w:outlineLvl w:val="9"/>
    </w:pPr>
    <w:rPr>
      <w:rFonts w:ascii="Palanquin SemiBold" w:hAnsi="Palanquin SemiBold"/>
      <w:b w:val="0"/>
      <w:sz w:val="32"/>
      <w:lang w:eastAsia="nl-BE"/>
    </w:rPr>
  </w:style>
  <w:style w:type="paragraph" w:styleId="TOC2">
    <w:name w:val="toc 2"/>
    <w:basedOn w:val="Normal"/>
    <w:next w:val="Normal"/>
    <w:autoRedefine/>
    <w:uiPriority w:val="39"/>
    <w:unhideWhenUsed/>
    <w:rsid w:val="00655C8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55C80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CF2CCC"/>
    <w:pPr>
      <w:tabs>
        <w:tab w:val="right" w:leader="dot" w:pos="9736"/>
      </w:tabs>
      <w:spacing w:after="100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655C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1E5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7EDD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unhideWhenUsed/>
    <w:rsid w:val="00DB35AC"/>
  </w:style>
  <w:style w:type="character" w:styleId="CommentReference">
    <w:name w:val="annotation reference"/>
    <w:basedOn w:val="DefaultParagraphFont"/>
    <w:uiPriority w:val="99"/>
    <w:semiHidden/>
    <w:unhideWhenUsed/>
    <w:rsid w:val="00D87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7E7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7E75"/>
    <w:rPr>
      <w:rFonts w:ascii="Poppins Light" w:hAnsi="Poppins Light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7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7E75"/>
    <w:rPr>
      <w:rFonts w:ascii="Poppins Light" w:hAnsi="Poppins Light"/>
      <w:b/>
      <w:bCs/>
      <w:sz w:val="20"/>
      <w:szCs w:val="20"/>
    </w:rPr>
  </w:style>
  <w:style w:type="paragraph" w:customStyle="1" w:styleId="pf0">
    <w:name w:val="pf0"/>
    <w:basedOn w:val="Normal"/>
    <w:rsid w:val="00CA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customStyle="1" w:styleId="cf01">
    <w:name w:val="cf01"/>
    <w:basedOn w:val="DefaultParagraphFont"/>
    <w:rsid w:val="00CA1C0E"/>
    <w:rPr>
      <w:rFonts w:ascii="Segoe UI" w:hAnsi="Segoe UI" w:cs="Segoe UI" w:hint="default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8A2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table" w:customStyle="1" w:styleId="TableGrid0">
    <w:name w:val="TableGrid"/>
    <w:rsid w:val="001A4C73"/>
    <w:pPr>
      <w:spacing w:after="0" w:line="240" w:lineRule="auto"/>
    </w:pPr>
    <w:rPr>
      <w:rFonts w:eastAsiaTheme="minorEastAsia"/>
      <w:lang w:val="nl-NL" w:eastAsia="nl-N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33684B"/>
    <w:pPr>
      <w:spacing w:after="0" w:line="240" w:lineRule="auto"/>
    </w:pPr>
    <w:rPr>
      <w:rFonts w:ascii="Poppins Light" w:hAnsi="Poppins Light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06096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060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63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3485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90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525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27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1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75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40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28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12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52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03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14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0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1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6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7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21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5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091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0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8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58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926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8404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96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151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7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233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209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4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7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2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19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4407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61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39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9710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43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053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085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8063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69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023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7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2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2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95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78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017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6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9529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097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6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48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971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825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12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054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315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401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472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6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8041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387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807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5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01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9828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990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672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8775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897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3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6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81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6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49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8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3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691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5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8631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5301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855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6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9084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195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4081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206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5987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73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0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5994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8333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845841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9493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8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8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980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4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505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6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937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8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0090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215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8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15159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1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0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karatevlaanderen.be/kalender/vlaams-kampioenschap-ippon-202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bf1884-0c33-46dc-9bcb-ad7aa6e2d8bd">
      <Terms xmlns="http://schemas.microsoft.com/office/infopath/2007/PartnerControls"/>
    </lcf76f155ced4ddcb4097134ff3c332f>
    <TaxCatchAll xmlns="160374da-cb70-4d8d-9b51-1b60b6815b1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D047622749E14F91B9701B9E27F03A" ma:contentTypeVersion="13" ma:contentTypeDescription="Een nieuw document maken." ma:contentTypeScope="" ma:versionID="17045d3d71ad029835bc1f7a33dea33b">
  <xsd:schema xmlns:xsd="http://www.w3.org/2001/XMLSchema" xmlns:xs="http://www.w3.org/2001/XMLSchema" xmlns:p="http://schemas.microsoft.com/office/2006/metadata/properties" xmlns:ns2="6ebf1884-0c33-46dc-9bcb-ad7aa6e2d8bd" xmlns:ns3="160374da-cb70-4d8d-9b51-1b60b6815b1c" targetNamespace="http://schemas.microsoft.com/office/2006/metadata/properties" ma:root="true" ma:fieldsID="827fb84dadd6a5e946184d5733903cc3" ns2:_="" ns3:_="">
    <xsd:import namespace="6ebf1884-0c33-46dc-9bcb-ad7aa6e2d8bd"/>
    <xsd:import namespace="160374da-cb70-4d8d-9b51-1b60b6815b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bf1884-0c33-46dc-9bcb-ad7aa6e2d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7af12dfe-745f-4e27-b6c4-2e401eb8ac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0374da-cb70-4d8d-9b51-1b60b6815b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4d25510-c09a-4988-a1e0-27ac04e662b0}" ma:internalName="TaxCatchAll" ma:showField="CatchAllData" ma:web="160374da-cb70-4d8d-9b51-1b60b6815b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76AA06-A328-42A4-A5B1-9B29F259E0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855646-3FED-41E0-BC29-76A7A7181DC9}">
  <ds:schemaRefs>
    <ds:schemaRef ds:uri="http://schemas.microsoft.com/office/2006/metadata/properties"/>
    <ds:schemaRef ds:uri="http://schemas.microsoft.com/office/infopath/2007/PartnerControls"/>
    <ds:schemaRef ds:uri="6ebf1884-0c33-46dc-9bcb-ad7aa6e2d8bd"/>
    <ds:schemaRef ds:uri="160374da-cb70-4d8d-9b51-1b60b6815b1c"/>
  </ds:schemaRefs>
</ds:datastoreItem>
</file>

<file path=customXml/itemProps3.xml><?xml version="1.0" encoding="utf-8"?>
<ds:datastoreItem xmlns:ds="http://schemas.openxmlformats.org/officeDocument/2006/customXml" ds:itemID="{57BDD0AA-7F15-4830-96C9-C28A1A5A58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8484E8-4BF9-460A-A42E-25657860D8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bf1884-0c33-46dc-9bcb-ad7aa6e2d8bd"/>
    <ds:schemaRef ds:uri="160374da-cb70-4d8d-9b51-1b60b6815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251</Words>
  <Characters>1432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D'haeseleer</dc:creator>
  <cp:keywords/>
  <dc:description/>
  <cp:lastModifiedBy>Lieven Blindeman</cp:lastModifiedBy>
  <cp:revision>15</cp:revision>
  <cp:lastPrinted>2022-10-03T22:59:00Z</cp:lastPrinted>
  <dcterms:created xsi:type="dcterms:W3CDTF">2024-11-30T01:24:00Z</dcterms:created>
  <dcterms:modified xsi:type="dcterms:W3CDTF">2026-04-03T07:29:00Z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0x010100F6D047622749E14F91B9701B9E27F03A</vt:lpwstr>
  </property>
  <property fmtid="{D5CDD505-2E9C-101B-9397-08002B2CF9AE}" pid="3" name="MediaServiceImageTags">
    <vt:lpwstr/>
  </property>
</Properties>
</file>